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2CF37" w14:textId="7C1F8C83" w:rsidR="00E1482E" w:rsidRPr="00DF2A76" w:rsidRDefault="00344CBE" w:rsidP="00E1482E">
      <w:pPr>
        <w:autoSpaceDE w:val="0"/>
        <w:autoSpaceDN w:val="0"/>
        <w:adjustRightInd w:val="0"/>
        <w:spacing w:line="360" w:lineRule="auto"/>
        <w:ind w:right="-799"/>
        <w:rPr>
          <w:rFonts w:ascii="Bookman Old Style" w:hAnsi="Bookman Old Style"/>
          <w:noProof/>
        </w:rPr>
      </w:pPr>
      <w:ins w:id="0" w:author="Fitri Verawati Hasibuan" w:date="2016-09-13T10:07:00Z">
        <w:r w:rsidRPr="00DF2A76">
          <w:rPr>
            <w:rFonts w:ascii="Bookman Old Style" w:hAnsi="Bookman Old Style"/>
            <w:noProof/>
            <w:lang w:eastAsia="id-ID"/>
          </w:rPr>
          <w:drawing>
            <wp:anchor distT="0" distB="0" distL="114300" distR="114300" simplePos="0" relativeHeight="251659264" behindDoc="0" locked="0" layoutInCell="1" allowOverlap="1" wp14:anchorId="4DA0F1E4" wp14:editId="29D4FA17">
              <wp:simplePos x="0" y="0"/>
              <wp:positionH relativeFrom="column">
                <wp:posOffset>-977900</wp:posOffset>
              </wp:positionH>
              <wp:positionV relativeFrom="paragraph">
                <wp:posOffset>257175</wp:posOffset>
              </wp:positionV>
              <wp:extent cx="2280920" cy="877570"/>
              <wp:effectExtent l="0" t="0" r="5080" b="0"/>
              <wp:wrapNone/>
              <wp:docPr id="3" name="Picture 10" descr="Logo+OJ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Logo+OJK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0920" cy="87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0244432E" w14:textId="77777777" w:rsidR="00FC1C31" w:rsidRPr="00DF2A76" w:rsidRDefault="00FC1C31" w:rsidP="00E1482E">
      <w:pPr>
        <w:autoSpaceDE w:val="0"/>
        <w:autoSpaceDN w:val="0"/>
        <w:adjustRightInd w:val="0"/>
        <w:spacing w:line="360" w:lineRule="auto"/>
        <w:ind w:right="-799"/>
        <w:rPr>
          <w:rFonts w:ascii="Bookman Old Style" w:hAnsi="Bookman Old Style"/>
          <w:bCs/>
          <w:sz w:val="20"/>
          <w:szCs w:val="20"/>
        </w:rPr>
      </w:pPr>
    </w:p>
    <w:p w14:paraId="0FD1F928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</w:p>
    <w:p w14:paraId="004C87A5" w14:textId="77777777" w:rsidR="00E67B21" w:rsidRPr="00DF2A76" w:rsidRDefault="00E67B21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</w:p>
    <w:p w14:paraId="055024EA" w14:textId="4224498E" w:rsidR="00E1482E" w:rsidRPr="00DF2A76" w:rsidRDefault="001169F8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  <w:r w:rsidRPr="00DF2A76">
        <w:rPr>
          <w:rFonts w:ascii="Bookman Old Style" w:hAnsi="Bookman Old Style"/>
          <w:bCs/>
          <w:sz w:val="32"/>
          <w:szCs w:val="32"/>
        </w:rPr>
        <w:t xml:space="preserve">LAMPIRAN </w:t>
      </w:r>
      <w:r w:rsidR="00771066">
        <w:rPr>
          <w:rFonts w:ascii="Bookman Old Style" w:hAnsi="Bookman Old Style"/>
          <w:bCs/>
          <w:sz w:val="32"/>
          <w:szCs w:val="32"/>
        </w:rPr>
        <w:t>II</w:t>
      </w:r>
      <w:bookmarkStart w:id="1" w:name="_GoBack"/>
      <w:bookmarkEnd w:id="1"/>
    </w:p>
    <w:p w14:paraId="6EA4E405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  <w:r w:rsidRPr="00DF2A76">
        <w:rPr>
          <w:rFonts w:ascii="Bookman Old Style" w:hAnsi="Bookman Old Style"/>
          <w:bCs/>
          <w:sz w:val="32"/>
          <w:szCs w:val="32"/>
        </w:rPr>
        <w:t xml:space="preserve">SURAT EDARAN OTORITAS JASA KEUANGAN </w:t>
      </w:r>
    </w:p>
    <w:p w14:paraId="46CC8ACD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  <w:r w:rsidRPr="00DF2A76">
        <w:rPr>
          <w:rFonts w:ascii="Bookman Old Style" w:hAnsi="Bookman Old Style"/>
          <w:bCs/>
          <w:sz w:val="32"/>
          <w:szCs w:val="32"/>
        </w:rPr>
        <w:t xml:space="preserve">NOMOR </w:t>
      </w:r>
      <w:r w:rsidR="00FC1C31" w:rsidRPr="00DF2A76">
        <w:rPr>
          <w:rFonts w:ascii="Bookman Old Style" w:hAnsi="Bookman Old Style"/>
          <w:bCs/>
          <w:sz w:val="32"/>
          <w:szCs w:val="32"/>
        </w:rPr>
        <w:t xml:space="preserve">     </w:t>
      </w:r>
      <w:r w:rsidRPr="00DF2A76">
        <w:rPr>
          <w:rFonts w:ascii="Bookman Old Style" w:hAnsi="Bookman Old Style"/>
          <w:bCs/>
          <w:sz w:val="32"/>
          <w:szCs w:val="32"/>
        </w:rPr>
        <w:t>/SEOJK.07/201</w:t>
      </w:r>
      <w:r w:rsidR="00FC1C31" w:rsidRPr="00DF2A76">
        <w:rPr>
          <w:rFonts w:ascii="Bookman Old Style" w:hAnsi="Bookman Old Style"/>
          <w:bCs/>
          <w:sz w:val="32"/>
          <w:szCs w:val="32"/>
        </w:rPr>
        <w:t>8</w:t>
      </w:r>
      <w:r w:rsidRPr="00DF2A76">
        <w:rPr>
          <w:rFonts w:ascii="Bookman Old Style" w:hAnsi="Bookman Old Style"/>
          <w:bCs/>
          <w:sz w:val="32"/>
          <w:szCs w:val="32"/>
        </w:rPr>
        <w:t xml:space="preserve"> </w:t>
      </w:r>
    </w:p>
    <w:p w14:paraId="2FF5C566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</w:p>
    <w:p w14:paraId="02A29541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</w:p>
    <w:p w14:paraId="32447EC2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</w:p>
    <w:p w14:paraId="08BFAF66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799"/>
        <w:rPr>
          <w:rFonts w:ascii="Bookman Old Style" w:hAnsi="Bookman Old Style"/>
          <w:bCs/>
          <w:sz w:val="32"/>
          <w:szCs w:val="32"/>
        </w:rPr>
      </w:pPr>
      <w:r w:rsidRPr="00DF2A76">
        <w:rPr>
          <w:rFonts w:ascii="Bookman Old Style" w:hAnsi="Bookman Old Style"/>
          <w:bCs/>
          <w:sz w:val="32"/>
          <w:szCs w:val="32"/>
        </w:rPr>
        <w:t>TENTANG</w:t>
      </w:r>
    </w:p>
    <w:p w14:paraId="3CB89B25" w14:textId="77777777" w:rsidR="00FC1C31" w:rsidRPr="00DF2A76" w:rsidRDefault="00FC1C31" w:rsidP="00FC1C31">
      <w:pPr>
        <w:autoSpaceDE w:val="0"/>
        <w:autoSpaceDN w:val="0"/>
        <w:adjustRightInd w:val="0"/>
        <w:spacing w:before="120" w:after="120" w:line="288" w:lineRule="auto"/>
        <w:ind w:left="-1276" w:right="-851"/>
        <w:rPr>
          <w:rFonts w:ascii="Bookman Old Style" w:hAnsi="Bookman Old Style"/>
          <w:bCs/>
          <w:sz w:val="32"/>
          <w:szCs w:val="32"/>
          <w:lang w:val="en-US"/>
        </w:rPr>
      </w:pPr>
      <w:r w:rsidRPr="00DF2A76">
        <w:rPr>
          <w:rFonts w:ascii="Bookman Old Style" w:hAnsi="Bookman Old Style"/>
          <w:bCs/>
          <w:sz w:val="32"/>
          <w:szCs w:val="32"/>
          <w:lang w:val="en-US"/>
        </w:rPr>
        <w:t>LAYANAN PENGADUAN KONSUMEN DI SEKTOR JASA KEUANGAN</w:t>
      </w:r>
    </w:p>
    <w:p w14:paraId="1124B209" w14:textId="77777777" w:rsidR="00E1482E" w:rsidRPr="00DF2A76" w:rsidRDefault="00E1482E" w:rsidP="00E1482E">
      <w:pPr>
        <w:autoSpaceDE w:val="0"/>
        <w:autoSpaceDN w:val="0"/>
        <w:adjustRightInd w:val="0"/>
        <w:spacing w:before="120" w:after="120" w:line="288" w:lineRule="auto"/>
        <w:ind w:left="-1276" w:right="-851"/>
        <w:rPr>
          <w:rFonts w:ascii="Bookman Old Style" w:hAnsi="Bookman Old Style"/>
          <w:bCs/>
          <w:sz w:val="32"/>
          <w:szCs w:val="32"/>
        </w:rPr>
      </w:pPr>
    </w:p>
    <w:p w14:paraId="47CEC3B5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236D8AF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D239AEC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09FB386A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05AFE48C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47DF7E83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4055582" w14:textId="77777777" w:rsidR="00E1482E" w:rsidRPr="00DF2A76" w:rsidRDefault="00E1482E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756BECDA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486A6958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35584271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15F9AAFE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26217FC2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E2EF2C4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1A243960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7AB9C833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444252CD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3F6F4921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2B555BD8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04B133AE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1D185542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498B7D8C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075C4306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7983E484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53E283A7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33E1867E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DF16E08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2171613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2AB6C9C5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D30090F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6D867A7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170D5E64" w14:textId="77777777" w:rsidR="00F22779" w:rsidRPr="00DF2A76" w:rsidRDefault="00F22779" w:rsidP="00FF2394">
      <w:pPr>
        <w:autoSpaceDE w:val="0"/>
        <w:autoSpaceDN w:val="0"/>
        <w:adjustRightInd w:val="0"/>
        <w:spacing w:after="0" w:line="240" w:lineRule="auto"/>
        <w:ind w:left="-1418" w:right="-852"/>
        <w:rPr>
          <w:rFonts w:ascii="Bookman Old Style" w:hAnsi="Bookman Old Style"/>
          <w:bCs/>
          <w:sz w:val="20"/>
          <w:szCs w:val="20"/>
        </w:rPr>
      </w:pPr>
    </w:p>
    <w:p w14:paraId="6BA2D108" w14:textId="77777777" w:rsidR="009222AB" w:rsidRPr="00DF2A76" w:rsidRDefault="009222AB" w:rsidP="009222AB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Bookman Old Style" w:hAnsi="Bookman Old Style"/>
          <w:bCs/>
          <w:sz w:val="20"/>
          <w:szCs w:val="20"/>
        </w:rPr>
      </w:pPr>
    </w:p>
    <w:p w14:paraId="603A1B16" w14:textId="77777777" w:rsidR="009222AB" w:rsidRPr="00DF2A76" w:rsidRDefault="009222AB" w:rsidP="009222AB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Bookman Old Style" w:hAnsi="Bookman Old Style"/>
          <w:bCs/>
          <w:sz w:val="20"/>
          <w:szCs w:val="20"/>
        </w:rPr>
      </w:pPr>
    </w:p>
    <w:p w14:paraId="7975FC45" w14:textId="2B95595C" w:rsidR="00C80D42" w:rsidRDefault="007D1DF6" w:rsidP="00036276">
      <w:pPr>
        <w:autoSpaceDE w:val="0"/>
        <w:autoSpaceDN w:val="0"/>
        <w:adjustRightInd w:val="0"/>
        <w:spacing w:after="120" w:line="240" w:lineRule="auto"/>
        <w:ind w:left="-1134" w:right="-1083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F2A76">
        <w:rPr>
          <w:rFonts w:ascii="Bookman Old Style" w:hAnsi="Bookman Old Style"/>
          <w:b/>
          <w:bCs/>
          <w:sz w:val="24"/>
          <w:szCs w:val="24"/>
        </w:rPr>
        <w:lastRenderedPageBreak/>
        <w:t xml:space="preserve">LAPORAN </w:t>
      </w:r>
      <w:r w:rsidR="00A95FD2" w:rsidRPr="00DF2A76">
        <w:rPr>
          <w:rFonts w:ascii="Bookman Old Style" w:hAnsi="Bookman Old Style"/>
          <w:b/>
          <w:bCs/>
          <w:sz w:val="24"/>
          <w:szCs w:val="24"/>
        </w:rPr>
        <w:t>LAYANAN</w:t>
      </w:r>
      <w:r w:rsidR="0077106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DF2A76">
        <w:rPr>
          <w:rFonts w:ascii="Bookman Old Style" w:hAnsi="Bookman Old Style"/>
          <w:b/>
          <w:bCs/>
          <w:sz w:val="24"/>
          <w:szCs w:val="24"/>
        </w:rPr>
        <w:t>PENGADUAN</w:t>
      </w:r>
    </w:p>
    <w:p w14:paraId="45721810" w14:textId="4B0A8ABC" w:rsidR="007D1DF6" w:rsidRPr="00DF2A76" w:rsidRDefault="00C80D42" w:rsidP="00036276">
      <w:pPr>
        <w:autoSpaceDE w:val="0"/>
        <w:autoSpaceDN w:val="0"/>
        <w:adjustRightInd w:val="0"/>
        <w:spacing w:after="120" w:line="240" w:lineRule="auto"/>
        <w:ind w:left="-1134" w:right="-1083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PERUSAHAAN PERGADAIAN, PERUSAHAAN PENJAMINAN, </w:t>
      </w:r>
      <w:r w:rsidR="008E0A4D">
        <w:rPr>
          <w:rFonts w:ascii="Bookman Old Style" w:hAnsi="Bookman Old Style"/>
          <w:b/>
          <w:bCs/>
          <w:sz w:val="24"/>
          <w:szCs w:val="24"/>
        </w:rPr>
        <w:t xml:space="preserve">DAN </w:t>
      </w:r>
      <w:r w:rsidRPr="00C80D42">
        <w:rPr>
          <w:rFonts w:ascii="Bookman Old Style" w:hAnsi="Bookman Old Style"/>
          <w:b/>
          <w:bCs/>
          <w:sz w:val="24"/>
          <w:szCs w:val="24"/>
        </w:rPr>
        <w:t>PENYELENGGARA LAYANAN PINJAM MEMINJAM UANG BERBASIS TEKNOLOGI INFORMASI</w:t>
      </w:r>
    </w:p>
    <w:p w14:paraId="4511E85E" w14:textId="77777777" w:rsidR="00C72408" w:rsidRPr="00DF2A76" w:rsidRDefault="007D1DF6" w:rsidP="00036276">
      <w:pPr>
        <w:autoSpaceDE w:val="0"/>
        <w:autoSpaceDN w:val="0"/>
        <w:adjustRightInd w:val="0"/>
        <w:spacing w:after="120" w:line="240" w:lineRule="auto"/>
        <w:ind w:right="-1083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F2A76">
        <w:rPr>
          <w:rFonts w:ascii="Bookman Old Style" w:hAnsi="Bookman Old Style"/>
          <w:b/>
          <w:bCs/>
          <w:sz w:val="24"/>
          <w:szCs w:val="24"/>
        </w:rPr>
        <w:t>PERIODE: .................... s.d. ........................ Tahun .................</w:t>
      </w:r>
    </w:p>
    <w:p w14:paraId="5B0C2DB9" w14:textId="77777777" w:rsidR="00E0464A" w:rsidRPr="00DF2A76" w:rsidRDefault="004C3B13" w:rsidP="00036276">
      <w:pPr>
        <w:autoSpaceDE w:val="0"/>
        <w:autoSpaceDN w:val="0"/>
        <w:adjustRightInd w:val="0"/>
        <w:spacing w:after="120" w:line="240" w:lineRule="auto"/>
        <w:ind w:right="-1083"/>
        <w:jc w:val="both"/>
        <w:rPr>
          <w:rFonts w:ascii="Bookman Old Style" w:hAnsi="Bookman Old Style"/>
        </w:rPr>
      </w:pPr>
      <w:r w:rsidRPr="00DF2A76">
        <w:rPr>
          <w:rFonts w:ascii="Bookman Old Style" w:hAnsi="Bookman Old Style"/>
        </w:rPr>
        <w:t xml:space="preserve">NAMA </w:t>
      </w:r>
      <w:r w:rsidR="00B91487" w:rsidRPr="00DF2A76">
        <w:rPr>
          <w:rFonts w:ascii="Bookman Old Style" w:hAnsi="Bookman Old Style"/>
        </w:rPr>
        <w:t>PELAKU USAHA JASA KEUANGAN</w:t>
      </w:r>
      <w:r w:rsidRPr="00DF2A76">
        <w:rPr>
          <w:rFonts w:ascii="Bookman Old Style" w:hAnsi="Bookman Old Style"/>
        </w:rPr>
        <w:t>: ...........................................</w:t>
      </w:r>
    </w:p>
    <w:p w14:paraId="5A22BEA8" w14:textId="77777777" w:rsidR="008C293E" w:rsidRPr="00DF2A76" w:rsidRDefault="008C293E" w:rsidP="007F086E">
      <w:pPr>
        <w:autoSpaceDE w:val="0"/>
        <w:autoSpaceDN w:val="0"/>
        <w:adjustRightInd w:val="0"/>
        <w:spacing w:after="120" w:line="240" w:lineRule="auto"/>
        <w:ind w:right="-1083"/>
        <w:jc w:val="both"/>
        <w:rPr>
          <w:rFonts w:ascii="Bookman Old Style" w:hAnsi="Bookman Old Style"/>
          <w:b/>
          <w:bCs/>
        </w:rPr>
      </w:pPr>
    </w:p>
    <w:p w14:paraId="0916B2F6" w14:textId="5FDC36D5" w:rsidR="00805347" w:rsidRPr="00DF2A76" w:rsidRDefault="00897230" w:rsidP="007F086E">
      <w:pPr>
        <w:autoSpaceDE w:val="0"/>
        <w:autoSpaceDN w:val="0"/>
        <w:adjustRightInd w:val="0"/>
        <w:spacing w:after="120" w:line="240" w:lineRule="auto"/>
        <w:ind w:left="-1134" w:right="-1083"/>
        <w:jc w:val="both"/>
        <w:rPr>
          <w:rFonts w:ascii="Bookman Old Style" w:hAnsi="Bookman Old Style"/>
          <w:b/>
          <w:bCs/>
        </w:rPr>
      </w:pPr>
      <w:r w:rsidRPr="00DF2A76">
        <w:rPr>
          <w:rFonts w:ascii="Bookman Old Style" w:hAnsi="Bookman Old Style"/>
          <w:b/>
          <w:bCs/>
        </w:rPr>
        <w:t>BAGIAN</w:t>
      </w:r>
      <w:r w:rsidR="008E012E" w:rsidRPr="00DF2A76">
        <w:rPr>
          <w:rFonts w:ascii="Bookman Old Style" w:hAnsi="Bookman Old Style"/>
          <w:b/>
          <w:bCs/>
        </w:rPr>
        <w:t xml:space="preserve"> </w:t>
      </w:r>
      <w:r w:rsidR="00A273D3" w:rsidRPr="00DF2A76">
        <w:rPr>
          <w:rFonts w:ascii="Bookman Old Style" w:hAnsi="Bookman Old Style"/>
          <w:b/>
          <w:bCs/>
        </w:rPr>
        <w:t>I</w:t>
      </w:r>
      <w:r w:rsidRPr="00DF2A76">
        <w:rPr>
          <w:rFonts w:ascii="Bookman Old Style" w:hAnsi="Bookman Old Style"/>
          <w:b/>
          <w:bCs/>
        </w:rPr>
        <w:t xml:space="preserve">: JENIS PRODUK </w:t>
      </w:r>
      <w:r w:rsidR="00074E17" w:rsidRPr="00DF2A76">
        <w:rPr>
          <w:rFonts w:ascii="Bookman Old Style" w:hAnsi="Bookman Old Style"/>
          <w:b/>
          <w:bCs/>
        </w:rPr>
        <w:t xml:space="preserve">DAN/ATAU LAYANAN </w:t>
      </w:r>
      <w:r w:rsidRPr="00DF2A76">
        <w:rPr>
          <w:rFonts w:ascii="Bookman Old Style" w:hAnsi="Bookman Old Style"/>
          <w:b/>
          <w:bCs/>
        </w:rPr>
        <w:t>DAN PERMASALAHAN YANG DIADUKAN</w:t>
      </w:r>
    </w:p>
    <w:tbl>
      <w:tblPr>
        <w:tblStyle w:val="TableGrid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368"/>
        <w:gridCol w:w="185"/>
        <w:gridCol w:w="3260"/>
        <w:gridCol w:w="992"/>
        <w:gridCol w:w="993"/>
        <w:gridCol w:w="992"/>
        <w:gridCol w:w="1134"/>
      </w:tblGrid>
      <w:tr w:rsidR="00DF2A76" w:rsidRPr="00DF2A76" w14:paraId="7012E0D9" w14:textId="01337168" w:rsidTr="00C80D42">
        <w:trPr>
          <w:trHeight w:val="345"/>
          <w:tblHeader/>
        </w:trPr>
        <w:tc>
          <w:tcPr>
            <w:tcW w:w="566" w:type="dxa"/>
            <w:vMerge w:val="restart"/>
            <w:shd w:val="clear" w:color="auto" w:fill="BFBFBF" w:themeFill="background1" w:themeFillShade="BF"/>
            <w:vAlign w:val="center"/>
          </w:tcPr>
          <w:p w14:paraId="5FBFD786" w14:textId="03E913C5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No.</w:t>
            </w:r>
          </w:p>
        </w:tc>
        <w:tc>
          <w:tcPr>
            <w:tcW w:w="255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82C21A1" w14:textId="0E080CBF" w:rsidR="002E2F29" w:rsidRPr="00DF2A76" w:rsidRDefault="002E2F29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Jenis Produk dan/atau Layanan Jasa Keuangan 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543647C" w14:textId="5DA41C11" w:rsidR="002E2F29" w:rsidRPr="00DF2A76" w:rsidRDefault="002E2F29" w:rsidP="000E7F4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Kategori</w:t>
            </w:r>
            <w:r w:rsidR="000E7F4E"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 Permasalahan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020004F" w14:textId="01ECD210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Jumlah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14:paraId="2D925E47" w14:textId="631881F8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Status Penyelesaian</w:t>
            </w:r>
          </w:p>
        </w:tc>
      </w:tr>
      <w:tr w:rsidR="00DF2A76" w:rsidRPr="00DF2A76" w14:paraId="3DFB9D49" w14:textId="633785CF" w:rsidTr="00C80D42">
        <w:trPr>
          <w:trHeight w:val="244"/>
          <w:tblHeader/>
        </w:trPr>
        <w:tc>
          <w:tcPr>
            <w:tcW w:w="566" w:type="dxa"/>
            <w:vMerge/>
            <w:shd w:val="clear" w:color="auto" w:fill="BFBFBF" w:themeFill="background1" w:themeFillShade="BF"/>
            <w:vAlign w:val="center"/>
          </w:tcPr>
          <w:p w14:paraId="429E4938" w14:textId="4752D02C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shd w:val="clear" w:color="auto" w:fill="BFBFBF" w:themeFill="background1" w:themeFillShade="BF"/>
            <w:vAlign w:val="center"/>
          </w:tcPr>
          <w:p w14:paraId="4D6BC3A2" w14:textId="77777777" w:rsidR="002E2F29" w:rsidRPr="00DF2A76" w:rsidRDefault="002E2F29" w:rsidP="0009036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A3CF2F9" w14:textId="77777777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F41FB1F" w14:textId="77777777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BFBFBF" w:themeFill="background1" w:themeFillShade="BF"/>
          </w:tcPr>
          <w:p w14:paraId="314BA4BC" w14:textId="6FCC1FCF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Selesai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62F26DE3" w14:textId="04ED3274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Tidak Selesai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FBFBF" w:themeFill="background1" w:themeFillShade="BF"/>
          </w:tcPr>
          <w:p w14:paraId="64154E7F" w14:textId="1AB52F22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Dalam Proses</w:t>
            </w:r>
          </w:p>
        </w:tc>
      </w:tr>
      <w:tr w:rsidR="00DF2A76" w:rsidRPr="00DF2A76" w14:paraId="39337947" w14:textId="77777777" w:rsidTr="00C80D42">
        <w:trPr>
          <w:trHeight w:val="244"/>
          <w:tblHeader/>
        </w:trPr>
        <w:tc>
          <w:tcPr>
            <w:tcW w:w="566" w:type="dxa"/>
            <w:vMerge/>
            <w:shd w:val="clear" w:color="auto" w:fill="BFBFBF" w:themeFill="background1" w:themeFillShade="BF"/>
            <w:vAlign w:val="center"/>
          </w:tcPr>
          <w:p w14:paraId="06EA93E4" w14:textId="77777777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83664" w14:textId="77777777" w:rsidR="002E2F29" w:rsidRPr="00DF2A76" w:rsidRDefault="002E2F29" w:rsidP="0009036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78B8CBF" w14:textId="31BA95A4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FA33CF2" w14:textId="4F6C0FA8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(b)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BFBFBF" w:themeFill="background1" w:themeFillShade="BF"/>
          </w:tcPr>
          <w:p w14:paraId="34660DA5" w14:textId="7FA17080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(c)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BFBFBF" w:themeFill="background1" w:themeFillShade="BF"/>
          </w:tcPr>
          <w:p w14:paraId="4A2644FD" w14:textId="6F65E1D9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BFBFBF" w:themeFill="background1" w:themeFillShade="BF"/>
          </w:tcPr>
          <w:p w14:paraId="393173C7" w14:textId="32962BB5" w:rsidR="002E2F29" w:rsidRPr="00DF2A76" w:rsidRDefault="002E2F29" w:rsidP="008004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(e)</w:t>
            </w:r>
          </w:p>
        </w:tc>
      </w:tr>
      <w:tr w:rsidR="00DF2A76" w:rsidRPr="00DF2A76" w14:paraId="44378D55" w14:textId="20713CB3" w:rsidTr="007F072D">
        <w:trPr>
          <w:trHeight w:val="201"/>
        </w:trPr>
        <w:tc>
          <w:tcPr>
            <w:tcW w:w="566" w:type="dxa"/>
            <w:vMerge w:val="restart"/>
          </w:tcPr>
          <w:p w14:paraId="15FED45D" w14:textId="77777777" w:rsidR="00BA32FD" w:rsidRPr="00DF2A76" w:rsidRDefault="00BA32FD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4" w:type="dxa"/>
            <w:gridSpan w:val="7"/>
          </w:tcPr>
          <w:p w14:paraId="33325B59" w14:textId="0D67BC56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Perusahaan Pergadaian </w:t>
            </w:r>
          </w:p>
        </w:tc>
      </w:tr>
      <w:tr w:rsidR="00DF2A76" w:rsidRPr="00DF2A76" w14:paraId="5058F567" w14:textId="77777777" w:rsidTr="00C80D42">
        <w:trPr>
          <w:trHeight w:val="778"/>
        </w:trPr>
        <w:tc>
          <w:tcPr>
            <w:tcW w:w="566" w:type="dxa"/>
            <w:vMerge/>
          </w:tcPr>
          <w:p w14:paraId="292D5E11" w14:textId="77777777" w:rsidR="00BA32FD" w:rsidRPr="00DF2A76" w:rsidRDefault="00BA32FD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4C7E8C50" w14:textId="59597373" w:rsidR="00BA32FD" w:rsidRPr="00DF2A76" w:rsidRDefault="00BA32FD" w:rsidP="007358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Penyaluran Uang Pinjaman dengan j</w:t>
            </w:r>
            <w:r w:rsidR="002C0C92" w:rsidRPr="00DF2A76">
              <w:rPr>
                <w:rFonts w:ascii="Bookman Old Style" w:hAnsi="Bookman Old Style"/>
                <w:bCs/>
                <w:sz w:val="18"/>
                <w:szCs w:val="18"/>
              </w:rPr>
              <w:t>aminan berdasarkan hukum gadai</w:t>
            </w:r>
          </w:p>
        </w:tc>
        <w:tc>
          <w:tcPr>
            <w:tcW w:w="3260" w:type="dxa"/>
          </w:tcPr>
          <w:p w14:paraId="309B18B9" w14:textId="26AFA358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Pengambilan jaminan (</w:t>
            </w:r>
            <w:r w:rsidR="00140214"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contoh: </w:t>
            </w:r>
            <w:r w:rsidR="00582A91"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logam mulia</w:t>
            </w: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)</w:t>
            </w:r>
          </w:p>
          <w:p w14:paraId="491030E6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Pengajuan KUMK ditolak</w:t>
            </w:r>
          </w:p>
          <w:p w14:paraId="0D30B5AC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Pelayanan </w:t>
            </w:r>
          </w:p>
          <w:p w14:paraId="20B635A4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Lelang</w:t>
            </w:r>
          </w:p>
          <w:p w14:paraId="0934AA3A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Uang kelebihan</w:t>
            </w:r>
          </w:p>
          <w:p w14:paraId="447317C9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Penebusan barang</w:t>
            </w:r>
          </w:p>
          <w:p w14:paraId="0E645403" w14:textId="33AA0440" w:rsidR="00BA32FD" w:rsidRPr="00DF2A76" w:rsidRDefault="007F072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Angsuran</w:t>
            </w:r>
          </w:p>
          <w:p w14:paraId="39F7B056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Proses tebus, lelang, jatuh tempo</w:t>
            </w:r>
          </w:p>
          <w:p w14:paraId="54BBF832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851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Nomor seri tidak cocok</w:t>
            </w:r>
          </w:p>
          <w:p w14:paraId="4A2D6D4E" w14:textId="77777777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851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Aplikasi Sahabat Pegadaian (jenis produk tidak sesuai/tidak ada)</w:t>
            </w:r>
          </w:p>
          <w:p w14:paraId="2DD9C69C" w14:textId="1C1A79AF" w:rsidR="00BA32FD" w:rsidRPr="00DF2A76" w:rsidRDefault="00BA32FD" w:rsidP="001402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851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 w:rsidR="00AB0EE0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</w:tcPr>
          <w:p w14:paraId="16A51794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5686587D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7AFD9770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6DA79055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5075A88A" w14:textId="77777777" w:rsidTr="00C80D42">
        <w:tc>
          <w:tcPr>
            <w:tcW w:w="566" w:type="dxa"/>
            <w:vMerge/>
          </w:tcPr>
          <w:p w14:paraId="18C0B887" w14:textId="77777777" w:rsidR="00BA32FD" w:rsidRPr="00DF2A76" w:rsidRDefault="00BA32FD" w:rsidP="00AD258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3473DCA0" w14:textId="6C59F2AF" w:rsidR="00BA32FD" w:rsidRPr="00DF2A76" w:rsidRDefault="00BA32FD" w:rsidP="00F22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penyaluran uang pinjaman deng</w:t>
            </w:r>
            <w:r w:rsidR="002C0C92" w:rsidRPr="00DF2A76">
              <w:rPr>
                <w:rFonts w:ascii="Bookman Old Style" w:hAnsi="Bookman Old Style"/>
                <w:bCs/>
                <w:sz w:val="18"/>
                <w:szCs w:val="18"/>
              </w:rPr>
              <w:t>an jaminan berdasarkan fidusia</w:t>
            </w:r>
          </w:p>
        </w:tc>
        <w:tc>
          <w:tcPr>
            <w:tcW w:w="3260" w:type="dxa"/>
          </w:tcPr>
          <w:p w14:paraId="59DFF656" w14:textId="77777777" w:rsidR="00140214" w:rsidRPr="00DF2A76" w:rsidRDefault="00140214" w:rsidP="0014021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Pengambilan jaminan (contoh: BPKB)</w:t>
            </w:r>
          </w:p>
          <w:p w14:paraId="7FFA3707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Pengajuan KUMK ditolak</w:t>
            </w:r>
          </w:p>
          <w:p w14:paraId="3D1DF610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Pelayanan </w:t>
            </w:r>
          </w:p>
          <w:p w14:paraId="41759AA8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Lelang</w:t>
            </w:r>
          </w:p>
          <w:p w14:paraId="57BAE683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Uang kelebihan</w:t>
            </w:r>
          </w:p>
          <w:p w14:paraId="382A145F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Penebusan barang</w:t>
            </w:r>
          </w:p>
          <w:p w14:paraId="415C3FC0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Angsuran</w:t>
            </w:r>
          </w:p>
          <w:p w14:paraId="0B068E48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Proses tebus, lelang, jatuh tempo</w:t>
            </w:r>
          </w:p>
          <w:p w14:paraId="5C49A02E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Nomor seri tidak cocok</w:t>
            </w:r>
          </w:p>
          <w:p w14:paraId="0F92EA8B" w14:textId="77777777" w:rsidR="00140214" w:rsidRPr="00DF2A76" w:rsidRDefault="00140214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851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Aplikasi Sahabat Pegadaian (jenis produk tidak sesuai/tidak ada)</w:t>
            </w:r>
          </w:p>
          <w:p w14:paraId="5BE3A7D6" w14:textId="1CDF8012" w:rsidR="00BA32FD" w:rsidRPr="00DF2A76" w:rsidRDefault="00AB0EE0" w:rsidP="00582A9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851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</w:tcPr>
          <w:p w14:paraId="47AAA20C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78177003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36311222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139183B0" w14:textId="77777777" w:rsidR="00BA32FD" w:rsidRPr="00DF2A76" w:rsidRDefault="00BA32FD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48FD078D" w14:textId="77777777" w:rsidTr="00C80D42">
        <w:tc>
          <w:tcPr>
            <w:tcW w:w="566" w:type="dxa"/>
            <w:vMerge/>
          </w:tcPr>
          <w:p w14:paraId="696B6A40" w14:textId="77777777" w:rsidR="007358E1" w:rsidRPr="00DF2A76" w:rsidRDefault="007358E1" w:rsidP="00AD258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58D80B24" w14:textId="006E8CD2" w:rsidR="007358E1" w:rsidRPr="00DF2A76" w:rsidRDefault="007358E1" w:rsidP="00F22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pelayana</w:t>
            </w:r>
            <w:r w:rsidR="002C0C92" w:rsidRPr="00DF2A76">
              <w:rPr>
                <w:rFonts w:ascii="Bookman Old Style" w:hAnsi="Bookman Old Style"/>
                <w:bCs/>
                <w:sz w:val="18"/>
                <w:szCs w:val="18"/>
              </w:rPr>
              <w:t>n jasa titipan barang berharga</w:t>
            </w:r>
          </w:p>
        </w:tc>
        <w:tc>
          <w:tcPr>
            <w:tcW w:w="3260" w:type="dxa"/>
          </w:tcPr>
          <w:p w14:paraId="59DCF3F8" w14:textId="4D9FAA06" w:rsidR="00582A91" w:rsidRPr="00DF2A76" w:rsidRDefault="00582A91" w:rsidP="00582A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Barang berharga rusak</w:t>
            </w:r>
          </w:p>
          <w:p w14:paraId="014A92F5" w14:textId="77777777" w:rsidR="00582A91" w:rsidRPr="00DF2A76" w:rsidRDefault="00582A91" w:rsidP="00582A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Barang berharga hilang</w:t>
            </w:r>
          </w:p>
          <w:p w14:paraId="105AE15D" w14:textId="77777777" w:rsidR="00582A91" w:rsidRPr="00DF2A76" w:rsidRDefault="00582A91" w:rsidP="00582A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Aplikasi Sahabat Pegadaian (jenis produk tidak sesuai/tidak ada)</w:t>
            </w:r>
          </w:p>
          <w:p w14:paraId="73304183" w14:textId="650D0166" w:rsidR="007358E1" w:rsidRPr="00DF2A76" w:rsidRDefault="00AB0EE0" w:rsidP="00582A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</w:tcPr>
          <w:p w14:paraId="1D4E2BD6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5AF48449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7183D2A9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69359E0B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0F226372" w14:textId="77777777" w:rsidTr="00C80D42">
        <w:tc>
          <w:tcPr>
            <w:tcW w:w="566" w:type="dxa"/>
            <w:vMerge/>
          </w:tcPr>
          <w:p w14:paraId="1712E5B6" w14:textId="5036CF17" w:rsidR="007358E1" w:rsidRPr="00DF2A76" w:rsidRDefault="007358E1" w:rsidP="00AD258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4B034305" w14:textId="530F7C47" w:rsidR="007358E1" w:rsidRPr="00DF2A76" w:rsidRDefault="002C0C92" w:rsidP="00F22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pelayanan jasa taksiran</w:t>
            </w:r>
          </w:p>
        </w:tc>
        <w:tc>
          <w:tcPr>
            <w:tcW w:w="3260" w:type="dxa"/>
          </w:tcPr>
          <w:p w14:paraId="555D0F37" w14:textId="3E83DAC2" w:rsidR="00582A91" w:rsidRPr="00DF2A76" w:rsidRDefault="00582A91" w:rsidP="007E25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Barang </w:t>
            </w:r>
            <w:r w:rsidR="007E252C"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tidak sesuai dengan yang ditaksir (tertukar)</w:t>
            </w:r>
          </w:p>
          <w:p w14:paraId="636C177F" w14:textId="7A9A73CD" w:rsidR="007E252C" w:rsidRPr="00DF2A76" w:rsidRDefault="007E252C" w:rsidP="007E25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Tidak lengkap pengembalian barang yang ditaksir</w:t>
            </w:r>
          </w:p>
          <w:p w14:paraId="1259683A" w14:textId="12525CFC" w:rsidR="007E252C" w:rsidRPr="00DF2A76" w:rsidRDefault="007E252C" w:rsidP="007E25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Nilai taksir tidak sesuai</w:t>
            </w:r>
          </w:p>
          <w:p w14:paraId="7FB97C91" w14:textId="77777777" w:rsidR="00582A91" w:rsidRPr="00DF2A76" w:rsidRDefault="00582A91" w:rsidP="007E25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Aplikasi Sahabat Pegadaian (jenis produk tidak sesuai/tidak ada)</w:t>
            </w:r>
          </w:p>
          <w:p w14:paraId="572EF0BB" w14:textId="565CCCB3" w:rsidR="007358E1" w:rsidRPr="00DF2A76" w:rsidRDefault="00AB0EE0" w:rsidP="007E25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786" w:hanging="786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</w:tcPr>
          <w:p w14:paraId="3ED60E93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34F9F2AC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73DF7F15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601B3739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C22744E" w14:textId="77777777" w:rsidTr="00C80D42">
        <w:tc>
          <w:tcPr>
            <w:tcW w:w="566" w:type="dxa"/>
            <w:vMerge/>
          </w:tcPr>
          <w:p w14:paraId="766C764A" w14:textId="44CE46DE" w:rsidR="007358E1" w:rsidRPr="00DF2A76" w:rsidRDefault="007358E1" w:rsidP="00AD258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50096A45" w14:textId="77777777" w:rsidR="00C80D42" w:rsidRDefault="007358E1" w:rsidP="00C80D4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kegiatan (lainnya)</w:t>
            </w:r>
          </w:p>
          <w:p w14:paraId="3A02E2A7" w14:textId="7EDBC45F" w:rsidR="00C80D42" w:rsidRPr="00C80D42" w:rsidRDefault="00C80D42" w:rsidP="00C80D4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BDFE8E" w14:textId="77777777" w:rsidR="007358E1" w:rsidRPr="00DF2A76" w:rsidRDefault="007358E1" w:rsidP="003D3F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62DB57EA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13C88D0B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0FD79B18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5D658EC1" w14:textId="77777777" w:rsidR="007358E1" w:rsidRPr="00DF2A76" w:rsidRDefault="007358E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26E2DCF" w14:textId="2DE72147" w:rsidTr="00B12AA1">
        <w:trPr>
          <w:trHeight w:val="77"/>
        </w:trPr>
        <w:tc>
          <w:tcPr>
            <w:tcW w:w="566" w:type="dxa"/>
            <w:vMerge w:val="restart"/>
          </w:tcPr>
          <w:p w14:paraId="7EFE1F6F" w14:textId="3DF7E82B" w:rsidR="00B12AA1" w:rsidRPr="00DF2A76" w:rsidRDefault="00B12AA1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4" w:type="dxa"/>
            <w:gridSpan w:val="7"/>
          </w:tcPr>
          <w:p w14:paraId="16F46043" w14:textId="148E85C6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Perusahaan Penjaminan</w:t>
            </w:r>
          </w:p>
        </w:tc>
      </w:tr>
      <w:tr w:rsidR="00DF2A76" w:rsidRPr="00DF2A76" w14:paraId="42BE98BC" w14:textId="77777777" w:rsidTr="00C80D42">
        <w:trPr>
          <w:trHeight w:val="154"/>
        </w:trPr>
        <w:tc>
          <w:tcPr>
            <w:tcW w:w="566" w:type="dxa"/>
            <w:vMerge/>
          </w:tcPr>
          <w:p w14:paraId="307E8855" w14:textId="77777777" w:rsidR="00B12AA1" w:rsidRPr="00DF2A76" w:rsidRDefault="00B12AA1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0140E698" w14:textId="28D7C663" w:rsidR="00B12AA1" w:rsidRPr="00DF2A76" w:rsidRDefault="002C0C92" w:rsidP="00B12AA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Kredit, Pembiayaan</w:t>
            </w:r>
            <w:r w:rsidR="00901ED0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, atau </w:t>
            </w:r>
            <w:r w:rsidR="00901ED0">
              <w:rPr>
                <w:rFonts w:ascii="Bookman Old Style" w:hAnsi="Bookman Old Style"/>
                <w:bCs/>
                <w:noProof/>
                <w:sz w:val="18"/>
                <w:szCs w:val="18"/>
              </w:rPr>
              <w:lastRenderedPageBreak/>
              <w:t>pembiayaan berdasarkan prinsip syariah yang diberikan oleh lembaga keuangan</w:t>
            </w:r>
          </w:p>
        </w:tc>
        <w:tc>
          <w:tcPr>
            <w:tcW w:w="3260" w:type="dxa"/>
            <w:vMerge w:val="restart"/>
          </w:tcPr>
          <w:p w14:paraId="34697C22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lastRenderedPageBreak/>
              <w:t>Pencairan klaim ditolak</w:t>
            </w:r>
          </w:p>
          <w:p w14:paraId="4DCBF772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Ketidaksesuaian perhitungan </w:t>
            </w: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lastRenderedPageBreak/>
              <w:t>pembayaran Imbal Jasa Penjaminan (IJP)</w:t>
            </w:r>
          </w:p>
          <w:p w14:paraId="24E0BB1D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Kesulitan klaim (dokumen persyaratan klaim tidak dipenuhi)</w:t>
            </w:r>
          </w:p>
          <w:p w14:paraId="5C77142F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Salah memasukkan angka nominal pada sistem (APPLINE)</w:t>
            </w:r>
          </w:p>
          <w:p w14:paraId="4E667484" w14:textId="47B4742F" w:rsidR="00566DB7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Kesulitan dalam update status pada sistem (APPLINE) </w:t>
            </w:r>
          </w:p>
          <w:p w14:paraId="5938D47E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Error pada sistem (APPLINE)</w:t>
            </w:r>
          </w:p>
          <w:p w14:paraId="743CBEC9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Pelanggaran oleh agen</w:t>
            </w:r>
          </w:p>
          <w:p w14:paraId="59701D21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Data tidak akurat</w:t>
            </w:r>
          </w:p>
          <w:p w14:paraId="3D1A5B6C" w14:textId="77777777" w:rsidR="00B12AA1" w:rsidRPr="00DF2A76" w:rsidRDefault="00B12AA1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Penyalahgunaan data pribadi</w:t>
            </w:r>
          </w:p>
          <w:p w14:paraId="31DB1429" w14:textId="64831CB2" w:rsidR="00B12AA1" w:rsidRPr="00DF2A76" w:rsidRDefault="00AB0EE0" w:rsidP="00566D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67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  <w:vMerge w:val="restart"/>
          </w:tcPr>
          <w:p w14:paraId="3CA1328D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 w:val="restart"/>
          </w:tcPr>
          <w:p w14:paraId="0F1D1F68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 w:val="restart"/>
          </w:tcPr>
          <w:p w14:paraId="6B4AA235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 w:val="restart"/>
          </w:tcPr>
          <w:p w14:paraId="293DCBC2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4B9F7F02" w14:textId="77777777" w:rsidTr="00C80D42">
        <w:tc>
          <w:tcPr>
            <w:tcW w:w="566" w:type="dxa"/>
            <w:vMerge/>
          </w:tcPr>
          <w:p w14:paraId="1F7AAFA9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40B19BAC" w14:textId="64B032BE" w:rsidR="00B12AA1" w:rsidRPr="00DF2A76" w:rsidRDefault="00B12AA1" w:rsidP="00511CF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357" w:hanging="357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Pinjaman yang disalurkan oleh koperasi simpan pinjam atau koperasi yang mempunyai unit usaha s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impan pinjam kepada anggotanya</w:t>
            </w:r>
          </w:p>
        </w:tc>
        <w:tc>
          <w:tcPr>
            <w:tcW w:w="3260" w:type="dxa"/>
            <w:vMerge/>
          </w:tcPr>
          <w:p w14:paraId="78ADE594" w14:textId="4EC9F283" w:rsidR="00B12AA1" w:rsidRPr="00DF2A76" w:rsidRDefault="00B12AA1" w:rsidP="00B12AA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424D65A3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2E40F642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0D3405DD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1FD1B87E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7587E039" w14:textId="77777777" w:rsidTr="00C80D42">
        <w:trPr>
          <w:trHeight w:val="1227"/>
        </w:trPr>
        <w:tc>
          <w:tcPr>
            <w:tcW w:w="566" w:type="dxa"/>
            <w:vMerge/>
          </w:tcPr>
          <w:p w14:paraId="6CFC62CB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2966FE28" w14:textId="2FADA56F" w:rsidR="00B12AA1" w:rsidRPr="00DF2A76" w:rsidRDefault="00B12AA1" w:rsidP="00511CFA">
            <w:pPr>
              <w:pStyle w:val="NormalWeb"/>
              <w:numPr>
                <w:ilvl w:val="0"/>
                <w:numId w:val="11"/>
              </w:numPr>
              <w:spacing w:before="60" w:beforeAutospacing="0" w:after="60" w:afterAutospacing="0"/>
              <w:ind w:left="357" w:hanging="357"/>
              <w:contextualSpacing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penjaminan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Kredit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dan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atau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pinjaman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program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kemitraan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yang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disalurkan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oleh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badan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usaha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milik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negara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dalam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rangka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program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kemitraan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dan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bina</w:t>
            </w:r>
            <w:proofErr w:type="spellEnd"/>
            <w:r w:rsidRPr="00DF2A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3260" w:type="dxa"/>
            <w:vMerge/>
          </w:tcPr>
          <w:p w14:paraId="6F311A79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49D17AE9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0465064E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32AF80A7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11E767D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6031721" w14:textId="77777777" w:rsidTr="00C80D42">
        <w:tc>
          <w:tcPr>
            <w:tcW w:w="566" w:type="dxa"/>
            <w:vMerge/>
          </w:tcPr>
          <w:p w14:paraId="4BBC92CA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1C5837E9" w14:textId="10277339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penjaminan atas surat 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utang</w:t>
            </w:r>
          </w:p>
        </w:tc>
        <w:tc>
          <w:tcPr>
            <w:tcW w:w="3260" w:type="dxa"/>
            <w:vMerge/>
          </w:tcPr>
          <w:p w14:paraId="7F65A807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79EC1232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7082F987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6BABA980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33927E46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45EB3B43" w14:textId="77777777" w:rsidTr="00C80D42">
        <w:tc>
          <w:tcPr>
            <w:tcW w:w="566" w:type="dxa"/>
            <w:vMerge/>
          </w:tcPr>
          <w:p w14:paraId="5B37B5C2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0344C512" w14:textId="35BD03CA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p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embelian barang secara angsuran</w:t>
            </w:r>
          </w:p>
        </w:tc>
        <w:tc>
          <w:tcPr>
            <w:tcW w:w="3260" w:type="dxa"/>
            <w:vMerge/>
          </w:tcPr>
          <w:p w14:paraId="0049051B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0C558DD1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492E4D75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05E567C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0E289510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3D14AAC3" w14:textId="77777777" w:rsidTr="00C80D42">
        <w:tc>
          <w:tcPr>
            <w:tcW w:w="566" w:type="dxa"/>
            <w:vMerge/>
          </w:tcPr>
          <w:p w14:paraId="42F4A5EE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3E8E6F88" w14:textId="58572D21" w:rsidR="00B12AA1" w:rsidRPr="00DF2A76" w:rsidRDefault="00566DB7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transaksi dagang</w:t>
            </w:r>
          </w:p>
        </w:tc>
        <w:tc>
          <w:tcPr>
            <w:tcW w:w="3260" w:type="dxa"/>
            <w:vMerge/>
          </w:tcPr>
          <w:p w14:paraId="79598699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7A8DA5BF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271C8E7E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0D93463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65F9D95D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70763D2A" w14:textId="77777777" w:rsidTr="00C80D42">
        <w:tc>
          <w:tcPr>
            <w:tcW w:w="566" w:type="dxa"/>
            <w:vMerge/>
          </w:tcPr>
          <w:p w14:paraId="0810F1FF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0D20789D" w14:textId="63AF654F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pengadaan bara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ng dan/atau jasa (</w:t>
            </w:r>
            <w:r w:rsidR="00566DB7"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</w:rPr>
              <w:t>surety bond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),</w:t>
            </w:r>
          </w:p>
        </w:tc>
        <w:tc>
          <w:tcPr>
            <w:tcW w:w="3260" w:type="dxa"/>
            <w:vMerge/>
          </w:tcPr>
          <w:p w14:paraId="31BFE29F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2965C175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3FBB7B39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6730BC2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5696C0FB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961814D" w14:textId="77777777" w:rsidTr="00C80D42">
        <w:tc>
          <w:tcPr>
            <w:tcW w:w="566" w:type="dxa"/>
            <w:vMerge/>
          </w:tcPr>
          <w:p w14:paraId="75D37440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4C1FBF0C" w14:textId="6E22453B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bank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 garansi (kontra bank garansi)</w:t>
            </w:r>
          </w:p>
        </w:tc>
        <w:tc>
          <w:tcPr>
            <w:tcW w:w="3260" w:type="dxa"/>
            <w:vMerge/>
          </w:tcPr>
          <w:p w14:paraId="78F11CAD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54E61993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1A6FF8A4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54A2760E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7797E60D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3BF870FF" w14:textId="77777777" w:rsidTr="00C80D42">
        <w:trPr>
          <w:trHeight w:val="80"/>
        </w:trPr>
        <w:tc>
          <w:tcPr>
            <w:tcW w:w="566" w:type="dxa"/>
            <w:vMerge/>
          </w:tcPr>
          <w:p w14:paraId="43EAD8A4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2385EDD0" w14:textId="33C6CD96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penjaminan surat kredit berdokumen dalam negeri, penjaminan </w:t>
            </w:r>
            <w:r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</w:rPr>
              <w:t>letter of credit</w:t>
            </w:r>
          </w:p>
        </w:tc>
        <w:tc>
          <w:tcPr>
            <w:tcW w:w="3260" w:type="dxa"/>
            <w:vMerge/>
          </w:tcPr>
          <w:p w14:paraId="6400FD0E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4F900A5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2F9A6567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5130E161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5B433295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27EAA5CB" w14:textId="77777777" w:rsidTr="00C80D42">
        <w:tc>
          <w:tcPr>
            <w:tcW w:w="566" w:type="dxa"/>
            <w:vMerge/>
          </w:tcPr>
          <w:p w14:paraId="764F6B47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5FD36998" w14:textId="11DBE596" w:rsidR="00B12AA1" w:rsidRPr="00DF2A76" w:rsidRDefault="00566DB7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penjaminan kepabeanan </w:t>
            </w:r>
            <w:r w:rsidR="00B12AA1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(</w:t>
            </w:r>
            <w:r w:rsidR="00B12AA1"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</w:rPr>
              <w:t>customs bond</w:t>
            </w: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)</w:t>
            </w:r>
          </w:p>
        </w:tc>
        <w:tc>
          <w:tcPr>
            <w:tcW w:w="3260" w:type="dxa"/>
            <w:vMerge/>
          </w:tcPr>
          <w:p w14:paraId="4C86CE26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6A9F7127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01C4CDD9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7619A7C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5146E5CC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291809DC" w14:textId="77777777" w:rsidTr="00C80D42">
        <w:trPr>
          <w:trHeight w:val="359"/>
        </w:trPr>
        <w:tc>
          <w:tcPr>
            <w:tcW w:w="566" w:type="dxa"/>
            <w:vMerge/>
          </w:tcPr>
          <w:p w14:paraId="35489081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3BDC702B" w14:textId="6A8FA88B" w:rsidR="00B12AA1" w:rsidRPr="00DF2A76" w:rsidRDefault="00566DB7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penjaminan cukai</w:t>
            </w:r>
          </w:p>
        </w:tc>
        <w:tc>
          <w:tcPr>
            <w:tcW w:w="3260" w:type="dxa"/>
            <w:vMerge/>
          </w:tcPr>
          <w:p w14:paraId="12C7EA28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A6EAD6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22FF8DC8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40EEF611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2A62BDCC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6F51462" w14:textId="77777777" w:rsidTr="00C80D42">
        <w:tc>
          <w:tcPr>
            <w:tcW w:w="566" w:type="dxa"/>
            <w:vMerge/>
          </w:tcPr>
          <w:p w14:paraId="6A03201A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14F38055" w14:textId="0DF8EDFD" w:rsidR="00B12AA1" w:rsidRPr="00DF2A76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pemberian jasa konsultasi manajemen terkait de</w:t>
            </w:r>
            <w:r w:rsidR="00566DB7"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ngan kegiatan usaha penjaminan</w:t>
            </w:r>
          </w:p>
        </w:tc>
        <w:tc>
          <w:tcPr>
            <w:tcW w:w="3260" w:type="dxa"/>
            <w:vMerge/>
          </w:tcPr>
          <w:p w14:paraId="5C8EEC28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7206ABF8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05004973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770E7A18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016EE934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76E5DB83" w14:textId="77777777" w:rsidTr="00C80D42">
        <w:tc>
          <w:tcPr>
            <w:tcW w:w="566" w:type="dxa"/>
            <w:vMerge/>
          </w:tcPr>
          <w:p w14:paraId="04FC37EF" w14:textId="77777777" w:rsidR="00B12AA1" w:rsidRPr="00DF2A76" w:rsidRDefault="00B12AA1" w:rsidP="004D5E7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553" w:type="dxa"/>
            <w:gridSpan w:val="2"/>
          </w:tcPr>
          <w:p w14:paraId="26D95C63" w14:textId="77777777" w:rsidR="00B12AA1" w:rsidRDefault="00B12AA1" w:rsidP="00F224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</w:rPr>
              <w:t>kegiatan (lainnya)</w:t>
            </w:r>
          </w:p>
          <w:p w14:paraId="5AFA79E7" w14:textId="7F1080CF" w:rsidR="00C80D42" w:rsidRPr="00DF2A76" w:rsidRDefault="00C80D42" w:rsidP="00C80D42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562387F4" w14:textId="77777777" w:rsidR="00B12AA1" w:rsidRPr="00DF2A76" w:rsidRDefault="00B12AA1" w:rsidP="000042F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2C239134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6B865181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AF1A4FF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43538A1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3D74C089" w14:textId="54F5FC88" w:rsidTr="00B202CD">
        <w:trPr>
          <w:trHeight w:val="378"/>
        </w:trPr>
        <w:tc>
          <w:tcPr>
            <w:tcW w:w="566" w:type="dxa"/>
            <w:vMerge w:val="restart"/>
          </w:tcPr>
          <w:p w14:paraId="29CAF571" w14:textId="2C66F247" w:rsidR="00B12AA1" w:rsidRPr="00DF2A76" w:rsidRDefault="00B12AA1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4" w:type="dxa"/>
            <w:gridSpan w:val="7"/>
          </w:tcPr>
          <w:p w14:paraId="7BE5CC7D" w14:textId="2FCAD8BB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Penyelenggara Layanan Pinjam Meminjam Uang Berbasis Teknologi Informasi</w:t>
            </w:r>
          </w:p>
        </w:tc>
      </w:tr>
      <w:tr w:rsidR="00DF2A76" w:rsidRPr="00DF2A76" w14:paraId="2F6F7D9C" w14:textId="77777777" w:rsidTr="00036276">
        <w:trPr>
          <w:trHeight w:val="77"/>
        </w:trPr>
        <w:tc>
          <w:tcPr>
            <w:tcW w:w="566" w:type="dxa"/>
            <w:vMerge/>
          </w:tcPr>
          <w:p w14:paraId="109A24F1" w14:textId="77777777" w:rsidR="00B12AA1" w:rsidRPr="00DF2A76" w:rsidRDefault="00B12AA1" w:rsidP="00E056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368" w:type="dxa"/>
          </w:tcPr>
          <w:p w14:paraId="0487F06B" w14:textId="78E2812C" w:rsidR="00B12AA1" w:rsidRPr="00DF2A76" w:rsidRDefault="00B12AA1" w:rsidP="00B12A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Menyediakan, mengelola, dan mengoperasikan Layanan Pinjam Meminjam Uang Berbasis Teknologi Informasi, dengan model bisnis </w:t>
            </w:r>
            <w:r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  <w:lang w:eastAsia="id-ID"/>
              </w:rPr>
              <w:t>individual lending</w:t>
            </w:r>
          </w:p>
        </w:tc>
        <w:tc>
          <w:tcPr>
            <w:tcW w:w="3445" w:type="dxa"/>
            <w:gridSpan w:val="2"/>
            <w:vMerge w:val="restart"/>
          </w:tcPr>
          <w:p w14:paraId="4128178B" w14:textId="0FD6B905" w:rsidR="00B12AA1" w:rsidRPr="00DF2A76" w:rsidRDefault="00B12AA1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Pengaduan terkait </w:t>
            </w:r>
            <w:r w:rsidRPr="000362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performa</w:t>
            </w: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 perjanjian pinjam meminjam</w:t>
            </w:r>
          </w:p>
          <w:p w14:paraId="3A1BFBB3" w14:textId="6BF10EA4" w:rsidR="00B12AA1" w:rsidRPr="00DF2A76" w:rsidRDefault="00B12AA1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Pengaduan terkait penyalahgunaan dana</w:t>
            </w:r>
          </w:p>
          <w:p w14:paraId="5E93D173" w14:textId="5893FA57" w:rsidR="00B12AA1" w:rsidRPr="00DF2A76" w:rsidRDefault="00B12AA1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Pengaduan terkait penyalahgunaan data</w:t>
            </w:r>
          </w:p>
          <w:p w14:paraId="67D7174B" w14:textId="1ED012E1" w:rsidR="00B12AA1" w:rsidRPr="00DF2A76" w:rsidRDefault="00B12AA1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Kegagalan sistem elektronik</w:t>
            </w:r>
          </w:p>
          <w:p w14:paraId="41A59560" w14:textId="159F10FC" w:rsidR="00B12AA1" w:rsidRPr="00DF2A76" w:rsidRDefault="00B12AA1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  <w:lang w:eastAsia="id-ID"/>
              </w:rPr>
              <w:t>Cyber bullying</w:t>
            </w: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 dan penagihan</w:t>
            </w:r>
          </w:p>
          <w:p w14:paraId="6E1EFB8E" w14:textId="71530CA7" w:rsidR="00B12AA1" w:rsidRPr="00DF2A76" w:rsidRDefault="00AB0EE0" w:rsidP="00566DB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ind w:left="502" w:hanging="502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Lainnya</w:t>
            </w:r>
            <w:r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:... (sebutkan)</w:t>
            </w:r>
          </w:p>
        </w:tc>
        <w:tc>
          <w:tcPr>
            <w:tcW w:w="992" w:type="dxa"/>
            <w:vMerge w:val="restart"/>
          </w:tcPr>
          <w:p w14:paraId="35A569C0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 w:val="restart"/>
          </w:tcPr>
          <w:p w14:paraId="25D6CBA2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 w:val="restart"/>
          </w:tcPr>
          <w:p w14:paraId="3C4EDA5F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 w:val="restart"/>
          </w:tcPr>
          <w:p w14:paraId="381C4428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8C9AF9B" w14:textId="77777777" w:rsidTr="00B12AA1">
        <w:trPr>
          <w:trHeight w:val="505"/>
        </w:trPr>
        <w:tc>
          <w:tcPr>
            <w:tcW w:w="566" w:type="dxa"/>
            <w:vMerge/>
          </w:tcPr>
          <w:p w14:paraId="088C8DA6" w14:textId="0A007E7B" w:rsidR="00B12AA1" w:rsidRPr="00DF2A76" w:rsidRDefault="00B12AA1" w:rsidP="00760C7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2368" w:type="dxa"/>
          </w:tcPr>
          <w:p w14:paraId="1322C105" w14:textId="5027316B" w:rsidR="00B12AA1" w:rsidRPr="00DF2A76" w:rsidRDefault="00B12AA1" w:rsidP="00760C7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 xml:space="preserve">Menyediakan, mengelola, dan mengoperasikan Layanan Pinjam Meminjam Uang Berbasis Teknologi Informasi, dengan model bisnis </w:t>
            </w:r>
            <w:r w:rsidRPr="00DF2A76">
              <w:rPr>
                <w:rFonts w:ascii="Bookman Old Style" w:hAnsi="Bookman Old Style"/>
                <w:bCs/>
                <w:i/>
                <w:noProof/>
                <w:sz w:val="18"/>
                <w:szCs w:val="18"/>
                <w:lang w:eastAsia="id-ID"/>
              </w:rPr>
              <w:t>group lending</w:t>
            </w:r>
          </w:p>
        </w:tc>
        <w:tc>
          <w:tcPr>
            <w:tcW w:w="3445" w:type="dxa"/>
            <w:gridSpan w:val="2"/>
            <w:vMerge/>
          </w:tcPr>
          <w:p w14:paraId="37539AA2" w14:textId="77777777" w:rsidR="00B12AA1" w:rsidRPr="00DF2A76" w:rsidRDefault="00B12AA1" w:rsidP="00760C7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1D600D13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</w:tcPr>
          <w:p w14:paraId="08E24BAD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  <w:vMerge/>
          </w:tcPr>
          <w:p w14:paraId="6C7DE10B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  <w:vMerge/>
          </w:tcPr>
          <w:p w14:paraId="342F61DA" w14:textId="77777777" w:rsidR="00B12AA1" w:rsidRPr="00DF2A76" w:rsidRDefault="00B12AA1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  <w:tr w:rsidR="00DF2A76" w:rsidRPr="00DF2A76" w14:paraId="15BB5C8D" w14:textId="0FF4D968" w:rsidTr="002E2F29">
        <w:trPr>
          <w:trHeight w:val="341"/>
        </w:trPr>
        <w:tc>
          <w:tcPr>
            <w:tcW w:w="6379" w:type="dxa"/>
            <w:gridSpan w:val="4"/>
          </w:tcPr>
          <w:p w14:paraId="73D16965" w14:textId="17FE84BE" w:rsidR="00B5418C" w:rsidRPr="00DF2A76" w:rsidRDefault="00B5418C" w:rsidP="00603396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  <w:r w:rsidRPr="00DF2A76"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  <w:t>Jumlah Total</w:t>
            </w:r>
          </w:p>
        </w:tc>
        <w:tc>
          <w:tcPr>
            <w:tcW w:w="992" w:type="dxa"/>
          </w:tcPr>
          <w:p w14:paraId="61A518F5" w14:textId="56AE326D" w:rsidR="00B5418C" w:rsidRPr="00DF2A76" w:rsidRDefault="00B5418C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14:paraId="483334C0" w14:textId="77777777" w:rsidR="00B5418C" w:rsidRPr="00DF2A76" w:rsidRDefault="00B5418C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992" w:type="dxa"/>
          </w:tcPr>
          <w:p w14:paraId="2A35CD39" w14:textId="77777777" w:rsidR="00B5418C" w:rsidRPr="00DF2A76" w:rsidRDefault="00B5418C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  <w:tc>
          <w:tcPr>
            <w:tcW w:w="1134" w:type="dxa"/>
          </w:tcPr>
          <w:p w14:paraId="3F4514D1" w14:textId="77777777" w:rsidR="00B5418C" w:rsidRPr="00DF2A76" w:rsidRDefault="00B5418C" w:rsidP="00E343C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  <w:lang w:eastAsia="id-ID"/>
              </w:rPr>
            </w:pPr>
          </w:p>
        </w:tc>
      </w:tr>
    </w:tbl>
    <w:p w14:paraId="2F710374" w14:textId="77777777" w:rsidR="00B12AA1" w:rsidRPr="00DF2A76" w:rsidRDefault="00B12AA1" w:rsidP="00BD39CE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  <w:b/>
          <w:bCs/>
        </w:rPr>
      </w:pPr>
    </w:p>
    <w:p w14:paraId="1A2A125C" w14:textId="510352DF" w:rsidR="00AE66FE" w:rsidRPr="00DF2A76" w:rsidRDefault="000E7F4E" w:rsidP="002F4765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  <w:r w:rsidRPr="00DF2A76">
        <w:rPr>
          <w:rFonts w:ascii="Bookman Old Style" w:hAnsi="Bookman Old Style"/>
          <w:b/>
          <w:bCs/>
        </w:rPr>
        <w:t>BAGIAN</w:t>
      </w:r>
      <w:r w:rsidR="00BD39CE" w:rsidRPr="00DF2A76">
        <w:rPr>
          <w:rFonts w:ascii="Bookman Old Style" w:hAnsi="Bookman Old Style"/>
          <w:b/>
          <w:bCs/>
        </w:rPr>
        <w:t xml:space="preserve"> II</w:t>
      </w:r>
      <w:r w:rsidRPr="00DF2A76">
        <w:rPr>
          <w:rFonts w:ascii="Bookman Old Style" w:hAnsi="Bookman Old Style"/>
          <w:b/>
          <w:bCs/>
        </w:rPr>
        <w:t>: PENGADUAN YANG DISELESAIKAN DALAM MASA LAPORAN</w:t>
      </w: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573"/>
        <w:gridCol w:w="3680"/>
        <w:gridCol w:w="1417"/>
        <w:gridCol w:w="2835"/>
        <w:gridCol w:w="2127"/>
      </w:tblGrid>
      <w:tr w:rsidR="00DF2A76" w:rsidRPr="00DF2A76" w14:paraId="38B245D5" w14:textId="77777777" w:rsidTr="002F4765">
        <w:tc>
          <w:tcPr>
            <w:tcW w:w="573" w:type="dxa"/>
            <w:vMerge w:val="restart"/>
            <w:vAlign w:val="center"/>
          </w:tcPr>
          <w:p w14:paraId="37ADB76D" w14:textId="029669EE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No.</w:t>
            </w:r>
          </w:p>
        </w:tc>
        <w:tc>
          <w:tcPr>
            <w:tcW w:w="3680" w:type="dxa"/>
            <w:vMerge w:val="restart"/>
            <w:vAlign w:val="center"/>
          </w:tcPr>
          <w:p w14:paraId="1E629097" w14:textId="4181A416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Keterangan</w:t>
            </w:r>
          </w:p>
        </w:tc>
        <w:tc>
          <w:tcPr>
            <w:tcW w:w="6379" w:type="dxa"/>
            <w:gridSpan w:val="3"/>
            <w:vAlign w:val="center"/>
          </w:tcPr>
          <w:p w14:paraId="4BB9F9D5" w14:textId="2580C73F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Jumlah</w:t>
            </w:r>
          </w:p>
        </w:tc>
      </w:tr>
      <w:tr w:rsidR="00DF2A76" w:rsidRPr="00DF2A76" w14:paraId="4D02E19F" w14:textId="77777777" w:rsidTr="00D3475D">
        <w:trPr>
          <w:trHeight w:val="313"/>
        </w:trPr>
        <w:tc>
          <w:tcPr>
            <w:tcW w:w="573" w:type="dxa"/>
            <w:vMerge/>
          </w:tcPr>
          <w:p w14:paraId="69308FA7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  <w:vMerge/>
          </w:tcPr>
          <w:p w14:paraId="0703EF16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CF7C44F" w14:textId="3B3FC08B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≤ 20 Hari Kerja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832CFB6" w14:textId="6CB8F67F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20 Hari Kerja &lt; X ≤ 40 Hari Kerja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2AF198A5" w14:textId="05E247FB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&gt; 40 Hari Kerja</w:t>
            </w:r>
          </w:p>
          <w:p w14:paraId="205737C2" w14:textId="54F02CD1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atau melampaui jangka waktu yang ditetapkan</w:t>
            </w:r>
          </w:p>
        </w:tc>
      </w:tr>
      <w:tr w:rsidR="00DF2A76" w:rsidRPr="00DF2A76" w14:paraId="3C4DBA72" w14:textId="77777777" w:rsidTr="00D3475D">
        <w:trPr>
          <w:trHeight w:val="313"/>
        </w:trPr>
        <w:tc>
          <w:tcPr>
            <w:tcW w:w="573" w:type="dxa"/>
            <w:vMerge/>
          </w:tcPr>
          <w:p w14:paraId="728874BC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  <w:vMerge/>
          </w:tcPr>
          <w:p w14:paraId="77F3421C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A3C2914" w14:textId="4EBC98E2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(a)</w:t>
            </w:r>
          </w:p>
        </w:tc>
        <w:tc>
          <w:tcPr>
            <w:tcW w:w="2835" w:type="dxa"/>
            <w:tcBorders>
              <w:top w:val="nil"/>
            </w:tcBorders>
          </w:tcPr>
          <w:p w14:paraId="0100B651" w14:textId="3441FAE2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(b)</w:t>
            </w:r>
          </w:p>
        </w:tc>
        <w:tc>
          <w:tcPr>
            <w:tcW w:w="2127" w:type="dxa"/>
            <w:tcBorders>
              <w:top w:val="nil"/>
            </w:tcBorders>
          </w:tcPr>
          <w:p w14:paraId="135EF0EF" w14:textId="62426F5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DF2A76">
              <w:rPr>
                <w:rFonts w:ascii="Bookman Old Style" w:hAnsi="Bookman Old Style"/>
                <w:bCs/>
                <w:sz w:val="16"/>
                <w:szCs w:val="16"/>
              </w:rPr>
              <w:t>(c)</w:t>
            </w:r>
          </w:p>
        </w:tc>
      </w:tr>
      <w:tr w:rsidR="00DF2A76" w:rsidRPr="00DF2A76" w14:paraId="428BBDC1" w14:textId="77777777" w:rsidTr="00D91AF9">
        <w:tc>
          <w:tcPr>
            <w:tcW w:w="573" w:type="dxa"/>
          </w:tcPr>
          <w:p w14:paraId="7103AA81" w14:textId="20F7770B" w:rsidR="00D3475D" w:rsidRPr="00DF2A76" w:rsidRDefault="00D3475D" w:rsidP="00D921F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34B1198A" w14:textId="5E50ED93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Pengaduan yang Diterima Pada Periode Pelaporan Sebelumnya</w:t>
            </w:r>
          </w:p>
        </w:tc>
        <w:tc>
          <w:tcPr>
            <w:tcW w:w="6379" w:type="dxa"/>
            <w:gridSpan w:val="3"/>
          </w:tcPr>
          <w:p w14:paraId="73814D9F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3A36CB6E" w14:textId="77777777" w:rsidTr="002F4765">
        <w:tc>
          <w:tcPr>
            <w:tcW w:w="573" w:type="dxa"/>
          </w:tcPr>
          <w:p w14:paraId="321BEF1F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74B148A8" w14:textId="4D342433" w:rsidR="002F4765" w:rsidRPr="00DF2A76" w:rsidRDefault="00D3475D" w:rsidP="00D921F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telah d</w:t>
            </w:r>
            <w:r w:rsidR="002F4765" w:rsidRPr="00DF2A76">
              <w:rPr>
                <w:rFonts w:ascii="Bookman Old Style" w:hAnsi="Bookman Old Style"/>
                <w:bCs/>
                <w:sz w:val="18"/>
                <w:szCs w:val="18"/>
              </w:rPr>
              <w:t>iselesaikan</w:t>
            </w:r>
          </w:p>
        </w:tc>
        <w:tc>
          <w:tcPr>
            <w:tcW w:w="1417" w:type="dxa"/>
          </w:tcPr>
          <w:p w14:paraId="503D5169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691710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9A6AC8F" w14:textId="77777777" w:rsidR="002F4765" w:rsidRPr="00DF2A76" w:rsidRDefault="002F4765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6A671219" w14:textId="77777777" w:rsidTr="002F4765">
        <w:tc>
          <w:tcPr>
            <w:tcW w:w="573" w:type="dxa"/>
          </w:tcPr>
          <w:p w14:paraId="0ECCD608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633BB550" w14:textId="772E2C93" w:rsidR="00D3475D" w:rsidRPr="00DF2A76" w:rsidRDefault="00D3475D" w:rsidP="00D921F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sedang dalam proses penyelesaian </w:t>
            </w:r>
          </w:p>
        </w:tc>
        <w:tc>
          <w:tcPr>
            <w:tcW w:w="1417" w:type="dxa"/>
          </w:tcPr>
          <w:p w14:paraId="04A7B80D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4C731C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CE8CF57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073DA972" w14:textId="77777777" w:rsidTr="00D91AF9">
        <w:tc>
          <w:tcPr>
            <w:tcW w:w="573" w:type="dxa"/>
          </w:tcPr>
          <w:p w14:paraId="51C130C4" w14:textId="77777777" w:rsidR="00D3475D" w:rsidRPr="00DF2A76" w:rsidRDefault="00D3475D" w:rsidP="00D921F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7B78A5F7" w14:textId="0266251C" w:rsidR="00D3475D" w:rsidRPr="00DF2A76" w:rsidRDefault="00D3475D" w:rsidP="00D3475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Pengaduan yang Diterima dalam Periode Pelaporan</w:t>
            </w:r>
          </w:p>
        </w:tc>
        <w:tc>
          <w:tcPr>
            <w:tcW w:w="6379" w:type="dxa"/>
            <w:gridSpan w:val="3"/>
          </w:tcPr>
          <w:p w14:paraId="5474285F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6EAC5170" w14:textId="77777777" w:rsidTr="002F4765">
        <w:tc>
          <w:tcPr>
            <w:tcW w:w="573" w:type="dxa"/>
          </w:tcPr>
          <w:p w14:paraId="45E6CEE9" w14:textId="77777777" w:rsidR="00D3475D" w:rsidRPr="00DF2A76" w:rsidRDefault="00D3475D" w:rsidP="00D3475D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429C910B" w14:textId="5DBFB41C" w:rsidR="00D3475D" w:rsidRPr="00DF2A76" w:rsidRDefault="00D3475D" w:rsidP="00D921F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telah diselesaikan</w:t>
            </w:r>
          </w:p>
        </w:tc>
        <w:tc>
          <w:tcPr>
            <w:tcW w:w="1417" w:type="dxa"/>
          </w:tcPr>
          <w:p w14:paraId="0B752904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28B34603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0091A67A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656D562C" w14:textId="77777777" w:rsidTr="002F4765">
        <w:tc>
          <w:tcPr>
            <w:tcW w:w="573" w:type="dxa"/>
          </w:tcPr>
          <w:p w14:paraId="4CFC80B1" w14:textId="77777777" w:rsidR="00D3475D" w:rsidRPr="00DF2A76" w:rsidRDefault="00D3475D" w:rsidP="00D3475D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0DE1DD85" w14:textId="2E8FC09C" w:rsidR="00D3475D" w:rsidRPr="00DF2A76" w:rsidRDefault="00D3475D" w:rsidP="00D921F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sedang dalam proses penyelesaian</w:t>
            </w:r>
          </w:p>
        </w:tc>
        <w:tc>
          <w:tcPr>
            <w:tcW w:w="1417" w:type="dxa"/>
          </w:tcPr>
          <w:p w14:paraId="2CFBFB47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9E3A2F7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0CEFC536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15513A1A" w14:textId="77777777" w:rsidTr="002F4765">
        <w:tc>
          <w:tcPr>
            <w:tcW w:w="573" w:type="dxa"/>
          </w:tcPr>
          <w:p w14:paraId="257DC69A" w14:textId="77777777" w:rsidR="00D3475D" w:rsidRPr="00DF2A76" w:rsidRDefault="00D3475D" w:rsidP="00D3475D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6538C54E" w14:textId="60273057" w:rsidR="00D3475D" w:rsidRPr="00DF2A76" w:rsidRDefault="00D3475D" w:rsidP="00D3475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SUB TOTAL</w:t>
            </w:r>
          </w:p>
        </w:tc>
        <w:tc>
          <w:tcPr>
            <w:tcW w:w="1417" w:type="dxa"/>
          </w:tcPr>
          <w:p w14:paraId="4DF6267D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72F6B7D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713B91B1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DF2A76" w:rsidRPr="00DF2A76" w14:paraId="0D6B363B" w14:textId="77777777" w:rsidTr="002F4765">
        <w:tc>
          <w:tcPr>
            <w:tcW w:w="573" w:type="dxa"/>
          </w:tcPr>
          <w:p w14:paraId="65EC72A8" w14:textId="77777777" w:rsidR="00D3475D" w:rsidRPr="00DF2A76" w:rsidRDefault="00D3475D" w:rsidP="00D3475D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3AF77777" w14:textId="650C374B" w:rsidR="00D3475D" w:rsidRPr="00DF2A76" w:rsidRDefault="00D3475D" w:rsidP="00D3475D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TOTAL</w:t>
            </w:r>
          </w:p>
        </w:tc>
        <w:tc>
          <w:tcPr>
            <w:tcW w:w="1417" w:type="dxa"/>
          </w:tcPr>
          <w:p w14:paraId="42AEE14E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A063557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B3939CC" w14:textId="77777777" w:rsidR="00D3475D" w:rsidRPr="00DF2A76" w:rsidRDefault="00D3475D" w:rsidP="002F476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</w:tbl>
    <w:p w14:paraId="06C86338" w14:textId="628818BE" w:rsidR="000E7F4E" w:rsidRPr="00DF2A76" w:rsidRDefault="000E7F4E" w:rsidP="000E7F4E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</w:p>
    <w:p w14:paraId="2022E524" w14:textId="78D0B601" w:rsidR="00A70DCD" w:rsidRPr="00DF2A76" w:rsidRDefault="00A70DCD" w:rsidP="00A70DCD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  <w:r w:rsidRPr="00DF2A76">
        <w:rPr>
          <w:rFonts w:ascii="Bookman Old Style" w:hAnsi="Bookman Old Style"/>
          <w:b/>
          <w:bCs/>
        </w:rPr>
        <w:t>BAGIAN</w:t>
      </w:r>
      <w:r w:rsidR="00BD39CE" w:rsidRPr="00DF2A76">
        <w:rPr>
          <w:rFonts w:ascii="Bookman Old Style" w:hAnsi="Bookman Old Style"/>
          <w:b/>
          <w:bCs/>
        </w:rPr>
        <w:t xml:space="preserve"> </w:t>
      </w:r>
      <w:r w:rsidRPr="00DF2A76">
        <w:rPr>
          <w:rFonts w:ascii="Bookman Old Style" w:hAnsi="Bookman Old Style"/>
          <w:b/>
          <w:bCs/>
        </w:rPr>
        <w:t>I</w:t>
      </w:r>
      <w:r w:rsidR="00BD39CE" w:rsidRPr="00DF2A76">
        <w:rPr>
          <w:rFonts w:ascii="Bookman Old Style" w:hAnsi="Bookman Old Style"/>
          <w:b/>
          <w:bCs/>
        </w:rPr>
        <w:t>II</w:t>
      </w:r>
      <w:r w:rsidRPr="00DF2A76">
        <w:rPr>
          <w:rFonts w:ascii="Bookman Old Style" w:hAnsi="Bookman Old Style"/>
          <w:b/>
          <w:bCs/>
        </w:rPr>
        <w:t xml:space="preserve">: PENYEBAB PENGADUAN </w:t>
      </w: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6096"/>
        <w:gridCol w:w="3969"/>
      </w:tblGrid>
      <w:tr w:rsidR="00DF2A76" w:rsidRPr="00DF2A76" w14:paraId="1BB995F2" w14:textId="77777777" w:rsidTr="00A70DCD">
        <w:tc>
          <w:tcPr>
            <w:tcW w:w="567" w:type="dxa"/>
          </w:tcPr>
          <w:p w14:paraId="1883B813" w14:textId="135238B2" w:rsidR="00A70DCD" w:rsidRPr="00DF2A76" w:rsidRDefault="00A70DCD" w:rsidP="00057A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No.</w:t>
            </w:r>
          </w:p>
        </w:tc>
        <w:tc>
          <w:tcPr>
            <w:tcW w:w="6096" w:type="dxa"/>
          </w:tcPr>
          <w:p w14:paraId="103969ED" w14:textId="5455AE79" w:rsidR="00A70DCD" w:rsidRPr="00DF2A76" w:rsidRDefault="00A70DCD" w:rsidP="00A70DC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Keterangan</w:t>
            </w:r>
          </w:p>
        </w:tc>
        <w:tc>
          <w:tcPr>
            <w:tcW w:w="3969" w:type="dxa"/>
          </w:tcPr>
          <w:p w14:paraId="05A16558" w14:textId="76133F6E" w:rsidR="00A70DCD" w:rsidRPr="00DF2A76" w:rsidRDefault="00A70DCD" w:rsidP="00A70DC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Jumlah</w:t>
            </w:r>
          </w:p>
        </w:tc>
      </w:tr>
      <w:tr w:rsidR="00DF2A76" w:rsidRPr="00DF2A76" w14:paraId="69613125" w14:textId="77777777" w:rsidTr="00A70DCD">
        <w:tc>
          <w:tcPr>
            <w:tcW w:w="567" w:type="dxa"/>
          </w:tcPr>
          <w:p w14:paraId="39BA2880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35B08A32" w14:textId="16707A13" w:rsidR="00A70DCD" w:rsidRPr="00DF2A76" w:rsidRDefault="00294D10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Pemahaman karakteristik produk oleh Konsumen</w:t>
            </w:r>
          </w:p>
        </w:tc>
        <w:tc>
          <w:tcPr>
            <w:tcW w:w="3969" w:type="dxa"/>
          </w:tcPr>
          <w:p w14:paraId="50B275E2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43E54414" w14:textId="77777777" w:rsidTr="00A70DCD">
        <w:tc>
          <w:tcPr>
            <w:tcW w:w="567" w:type="dxa"/>
          </w:tcPr>
          <w:p w14:paraId="50A754AC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3E682A78" w14:textId="45A0A4F1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Informasi produk kurang memadai</w:t>
            </w:r>
          </w:p>
        </w:tc>
        <w:tc>
          <w:tcPr>
            <w:tcW w:w="3969" w:type="dxa"/>
          </w:tcPr>
          <w:p w14:paraId="3D320B38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51469104" w14:textId="77777777" w:rsidTr="00A70DCD">
        <w:tc>
          <w:tcPr>
            <w:tcW w:w="567" w:type="dxa"/>
          </w:tcPr>
          <w:p w14:paraId="4D7179D9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155C57B8" w14:textId="17C2E276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Gangguan/kerusakan perangkat dan sistem teknologi informasi</w:t>
            </w:r>
          </w:p>
        </w:tc>
        <w:tc>
          <w:tcPr>
            <w:tcW w:w="3969" w:type="dxa"/>
          </w:tcPr>
          <w:p w14:paraId="129DF82D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448F7C62" w14:textId="77777777" w:rsidTr="00A70DCD">
        <w:tc>
          <w:tcPr>
            <w:tcW w:w="567" w:type="dxa"/>
          </w:tcPr>
          <w:p w14:paraId="1B3628E9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07CC400D" w14:textId="5A0FE35B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Perubahan/pemutusan akad/perjanjian/kontrak</w:t>
            </w:r>
          </w:p>
        </w:tc>
        <w:tc>
          <w:tcPr>
            <w:tcW w:w="3969" w:type="dxa"/>
          </w:tcPr>
          <w:p w14:paraId="41C1D830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29E2A6B7" w14:textId="77777777" w:rsidTr="00A70DCD">
        <w:tc>
          <w:tcPr>
            <w:tcW w:w="567" w:type="dxa"/>
          </w:tcPr>
          <w:p w14:paraId="4FA3985D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5218FCAE" w14:textId="51BB2230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Kelalaian Konsumen</w:t>
            </w:r>
          </w:p>
        </w:tc>
        <w:tc>
          <w:tcPr>
            <w:tcW w:w="3969" w:type="dxa"/>
          </w:tcPr>
          <w:p w14:paraId="23A27156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1E5F868D" w14:textId="77777777" w:rsidTr="00A70DCD">
        <w:tc>
          <w:tcPr>
            <w:tcW w:w="567" w:type="dxa"/>
          </w:tcPr>
          <w:p w14:paraId="77229657" w14:textId="77777777" w:rsidR="00A70DCD" w:rsidRPr="00DF2A76" w:rsidRDefault="00A70DCD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04EE7BF9" w14:textId="214772A4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Kelalaian PUJK</w:t>
            </w:r>
          </w:p>
        </w:tc>
        <w:tc>
          <w:tcPr>
            <w:tcW w:w="3969" w:type="dxa"/>
          </w:tcPr>
          <w:p w14:paraId="4C16B661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5D4B99D5" w14:textId="77777777" w:rsidTr="00A70DCD">
        <w:tc>
          <w:tcPr>
            <w:tcW w:w="567" w:type="dxa"/>
          </w:tcPr>
          <w:p w14:paraId="6913FBEB" w14:textId="77777777" w:rsidR="00294D10" w:rsidRPr="00DF2A76" w:rsidRDefault="00294D10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3EB45C9C" w14:textId="38596981" w:rsidR="00294D10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Tindak pidana PUJK</w:t>
            </w:r>
          </w:p>
        </w:tc>
        <w:tc>
          <w:tcPr>
            <w:tcW w:w="3969" w:type="dxa"/>
          </w:tcPr>
          <w:p w14:paraId="28519847" w14:textId="77777777" w:rsidR="00294D10" w:rsidRPr="00DF2A76" w:rsidRDefault="00294D10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479E8FDD" w14:textId="77777777" w:rsidTr="00A70DCD">
        <w:tc>
          <w:tcPr>
            <w:tcW w:w="567" w:type="dxa"/>
          </w:tcPr>
          <w:p w14:paraId="0121C2FB" w14:textId="77777777" w:rsidR="00294D10" w:rsidRPr="00DF2A76" w:rsidRDefault="00294D10" w:rsidP="00D92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0741C6B1" w14:textId="59314DA2" w:rsidR="00294D10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Lainnya (sebutkan) ..........</w:t>
            </w:r>
          </w:p>
        </w:tc>
        <w:tc>
          <w:tcPr>
            <w:tcW w:w="3969" w:type="dxa"/>
          </w:tcPr>
          <w:p w14:paraId="01702DED" w14:textId="77777777" w:rsidR="00294D10" w:rsidRPr="00DF2A76" w:rsidRDefault="00294D10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499925F6" w14:textId="77777777" w:rsidTr="00A70DCD">
        <w:tc>
          <w:tcPr>
            <w:tcW w:w="567" w:type="dxa"/>
          </w:tcPr>
          <w:p w14:paraId="51B9847F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551CDB98" w14:textId="537C1C89" w:rsidR="00A70DCD" w:rsidRPr="00DF2A76" w:rsidRDefault="00294D10" w:rsidP="00294D10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TOTAL</w:t>
            </w:r>
          </w:p>
        </w:tc>
        <w:tc>
          <w:tcPr>
            <w:tcW w:w="3969" w:type="dxa"/>
          </w:tcPr>
          <w:p w14:paraId="4F213FCB" w14:textId="77777777" w:rsidR="00A70DCD" w:rsidRPr="00DF2A76" w:rsidRDefault="00A70DCD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</w:tbl>
    <w:p w14:paraId="1F7A682B" w14:textId="77777777" w:rsidR="00A70DCD" w:rsidRPr="00DF2A76" w:rsidRDefault="00A70DCD" w:rsidP="00A70DCD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</w:p>
    <w:p w14:paraId="43983AC9" w14:textId="77777777" w:rsidR="00CF6DD8" w:rsidRPr="00DF2A76" w:rsidRDefault="00CF6DD8" w:rsidP="00A70DCD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</w:p>
    <w:p w14:paraId="2E367ACB" w14:textId="7CBFBB15" w:rsidR="00057A18" w:rsidRPr="00DF2A76" w:rsidRDefault="00057A18" w:rsidP="00057A18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Bookman Old Style" w:hAnsi="Bookman Old Style"/>
          <w:b/>
          <w:bCs/>
        </w:rPr>
      </w:pPr>
      <w:r w:rsidRPr="00DF2A76">
        <w:rPr>
          <w:rFonts w:ascii="Bookman Old Style" w:hAnsi="Bookman Old Style"/>
          <w:b/>
          <w:bCs/>
        </w:rPr>
        <w:t>BAGIAN</w:t>
      </w:r>
      <w:r w:rsidR="00BD39CE" w:rsidRPr="00DF2A76">
        <w:rPr>
          <w:rFonts w:ascii="Bookman Old Style" w:hAnsi="Bookman Old Style"/>
          <w:b/>
          <w:bCs/>
        </w:rPr>
        <w:t xml:space="preserve"> </w:t>
      </w:r>
      <w:r w:rsidRPr="00DF2A76">
        <w:rPr>
          <w:rFonts w:ascii="Bookman Old Style" w:hAnsi="Bookman Old Style"/>
          <w:b/>
          <w:bCs/>
        </w:rPr>
        <w:t>I</w:t>
      </w:r>
      <w:r w:rsidR="00BD39CE" w:rsidRPr="00DF2A76">
        <w:rPr>
          <w:rFonts w:ascii="Bookman Old Style" w:hAnsi="Bookman Old Style"/>
          <w:b/>
          <w:bCs/>
        </w:rPr>
        <w:t>V</w:t>
      </w:r>
      <w:r w:rsidRPr="00DF2A76">
        <w:rPr>
          <w:rFonts w:ascii="Bookman Old Style" w:hAnsi="Bookman Old Style"/>
          <w:b/>
          <w:bCs/>
        </w:rPr>
        <w:t xml:space="preserve">: </w:t>
      </w:r>
      <w:r w:rsidR="00760C73" w:rsidRPr="00DF2A76">
        <w:rPr>
          <w:rFonts w:ascii="Bookman Old Style" w:hAnsi="Bookman Old Style"/>
          <w:b/>
          <w:bCs/>
        </w:rPr>
        <w:t>PUBLIKASI NEGATIF</w:t>
      </w:r>
      <w:r w:rsidR="009B384B" w:rsidRPr="00DF2A76">
        <w:rPr>
          <w:rFonts w:ascii="Bookman Old Style" w:hAnsi="Bookman Old Style"/>
          <w:b/>
          <w:bCs/>
        </w:rPr>
        <w:t xml:space="preserve"> PENGADUAN</w:t>
      </w:r>
      <w:r w:rsidRPr="00DF2A76">
        <w:rPr>
          <w:rFonts w:ascii="Bookman Old Style" w:hAnsi="Bookman Old Style"/>
          <w:b/>
          <w:bCs/>
        </w:rPr>
        <w:t xml:space="preserve"> </w:t>
      </w: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6096"/>
        <w:gridCol w:w="3969"/>
      </w:tblGrid>
      <w:tr w:rsidR="00DF2A76" w:rsidRPr="00DF2A76" w14:paraId="23F91BE5" w14:textId="77777777" w:rsidTr="00057A18">
        <w:tc>
          <w:tcPr>
            <w:tcW w:w="567" w:type="dxa"/>
          </w:tcPr>
          <w:p w14:paraId="499D3B47" w14:textId="59E35931" w:rsidR="00057A18" w:rsidRPr="00DF2A76" w:rsidRDefault="00057A18" w:rsidP="00057A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No.</w:t>
            </w:r>
          </w:p>
        </w:tc>
        <w:tc>
          <w:tcPr>
            <w:tcW w:w="6096" w:type="dxa"/>
          </w:tcPr>
          <w:p w14:paraId="2FF80150" w14:textId="782F0622" w:rsidR="00057A18" w:rsidRPr="00DF2A76" w:rsidRDefault="00057A18" w:rsidP="00057A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Keterangan</w:t>
            </w:r>
          </w:p>
        </w:tc>
        <w:tc>
          <w:tcPr>
            <w:tcW w:w="3969" w:type="dxa"/>
          </w:tcPr>
          <w:p w14:paraId="585730D4" w14:textId="3F0B2C7B" w:rsidR="00057A18" w:rsidRPr="00DF2A76" w:rsidRDefault="00057A18" w:rsidP="00057A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Jumlah</w:t>
            </w:r>
          </w:p>
        </w:tc>
      </w:tr>
      <w:tr w:rsidR="00DF2A76" w:rsidRPr="00DF2A76" w14:paraId="05D5EEB3" w14:textId="77777777" w:rsidTr="00057A18">
        <w:tc>
          <w:tcPr>
            <w:tcW w:w="567" w:type="dxa"/>
          </w:tcPr>
          <w:p w14:paraId="26AFE2BB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4499DECC" w14:textId="7DCF3F01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Pengaduan Konsumen pada media massa cetak/elektronik</w:t>
            </w:r>
          </w:p>
        </w:tc>
        <w:tc>
          <w:tcPr>
            <w:tcW w:w="3969" w:type="dxa"/>
          </w:tcPr>
          <w:p w14:paraId="5E052128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707FF4EB" w14:textId="77777777" w:rsidTr="00057A18">
        <w:tc>
          <w:tcPr>
            <w:tcW w:w="567" w:type="dxa"/>
          </w:tcPr>
          <w:p w14:paraId="7B330378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6F190681" w14:textId="2C9AD37E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Artikel media cetak/elektronik</w:t>
            </w:r>
          </w:p>
        </w:tc>
        <w:tc>
          <w:tcPr>
            <w:tcW w:w="3969" w:type="dxa"/>
          </w:tcPr>
          <w:p w14:paraId="2E1B8311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0AD352D8" w14:textId="77777777" w:rsidTr="00057A18">
        <w:tc>
          <w:tcPr>
            <w:tcW w:w="567" w:type="dxa"/>
          </w:tcPr>
          <w:p w14:paraId="77E3E217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7C657CF8" w14:textId="098764C6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Liputan media cetak/elektronik</w:t>
            </w:r>
          </w:p>
        </w:tc>
        <w:tc>
          <w:tcPr>
            <w:tcW w:w="3969" w:type="dxa"/>
          </w:tcPr>
          <w:p w14:paraId="5C783698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6C0921B4" w14:textId="77777777" w:rsidTr="00057A18">
        <w:tc>
          <w:tcPr>
            <w:tcW w:w="567" w:type="dxa"/>
          </w:tcPr>
          <w:p w14:paraId="2AE661B9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633FD331" w14:textId="2A31C2FE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Publikasi/tulisan di tempat umum</w:t>
            </w:r>
          </w:p>
        </w:tc>
        <w:tc>
          <w:tcPr>
            <w:tcW w:w="3969" w:type="dxa"/>
          </w:tcPr>
          <w:p w14:paraId="2295E89A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609611A0" w14:textId="77777777" w:rsidTr="00057A18">
        <w:tc>
          <w:tcPr>
            <w:tcW w:w="567" w:type="dxa"/>
          </w:tcPr>
          <w:p w14:paraId="0564FE18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0E748636" w14:textId="2CD1C9B3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Media </w:t>
            </w:r>
            <w:r w:rsidR="0039479E" w:rsidRPr="00DF2A76">
              <w:rPr>
                <w:rFonts w:ascii="Bookman Old Style" w:hAnsi="Bookman Old Style"/>
                <w:bCs/>
                <w:sz w:val="18"/>
                <w:szCs w:val="18"/>
              </w:rPr>
              <w:t xml:space="preserve">sosial, </w:t>
            </w:r>
            <w:r w:rsidR="0039479E" w:rsidRPr="006446EE">
              <w:rPr>
                <w:rFonts w:ascii="Bookman Old Style" w:hAnsi="Bookman Old Style"/>
                <w:bCs/>
                <w:sz w:val="18"/>
                <w:szCs w:val="18"/>
              </w:rPr>
              <w:t>surat elektronik</w:t>
            </w:r>
          </w:p>
        </w:tc>
        <w:tc>
          <w:tcPr>
            <w:tcW w:w="3969" w:type="dxa"/>
          </w:tcPr>
          <w:p w14:paraId="274D6E88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1C67EC5C" w14:textId="77777777" w:rsidTr="00057A18">
        <w:tc>
          <w:tcPr>
            <w:tcW w:w="567" w:type="dxa"/>
          </w:tcPr>
          <w:p w14:paraId="681DD1FA" w14:textId="77777777" w:rsidR="00057A18" w:rsidRPr="00DF2A76" w:rsidRDefault="00057A18" w:rsidP="00D921F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5B0D55C9" w14:textId="27B76C83" w:rsidR="00057A18" w:rsidRPr="00DF2A76" w:rsidRDefault="0039479E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Lainnya (sebutkan) ..........</w:t>
            </w:r>
          </w:p>
        </w:tc>
        <w:tc>
          <w:tcPr>
            <w:tcW w:w="3969" w:type="dxa"/>
          </w:tcPr>
          <w:p w14:paraId="29A0E46D" w14:textId="77777777" w:rsidR="00057A18" w:rsidRPr="00DF2A76" w:rsidRDefault="00057A18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DF2A76" w:rsidRPr="00DF2A76" w14:paraId="482359FA" w14:textId="77777777" w:rsidTr="00057A18">
        <w:tc>
          <w:tcPr>
            <w:tcW w:w="567" w:type="dxa"/>
          </w:tcPr>
          <w:p w14:paraId="1F5FF9EF" w14:textId="77777777" w:rsidR="0039479E" w:rsidRPr="00DF2A76" w:rsidRDefault="0039479E" w:rsidP="00057A1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40040690" w14:textId="42CAA1DA" w:rsidR="0039479E" w:rsidRPr="00DF2A76" w:rsidRDefault="0039479E" w:rsidP="0039479E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F2A76">
              <w:rPr>
                <w:rFonts w:ascii="Bookman Old Style" w:hAnsi="Bookman Old Style"/>
                <w:bCs/>
                <w:sz w:val="18"/>
                <w:szCs w:val="18"/>
              </w:rPr>
              <w:t>TOTAL</w:t>
            </w:r>
          </w:p>
        </w:tc>
        <w:tc>
          <w:tcPr>
            <w:tcW w:w="3969" w:type="dxa"/>
          </w:tcPr>
          <w:p w14:paraId="757C99C0" w14:textId="77777777" w:rsidR="0039479E" w:rsidRPr="00DF2A76" w:rsidRDefault="0039479E" w:rsidP="00A70D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</w:tbl>
    <w:p w14:paraId="3DC93D3E" w14:textId="27351055" w:rsidR="0031474A" w:rsidRPr="00DF2A76" w:rsidRDefault="0031474A" w:rsidP="00D31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sz w:val="18"/>
          <w:szCs w:val="18"/>
        </w:rPr>
      </w:pPr>
    </w:p>
    <w:p w14:paraId="4938CC68" w14:textId="77777777" w:rsidR="00BD39CE" w:rsidRPr="00DF2A76" w:rsidRDefault="00BD39CE" w:rsidP="00D31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</w:rPr>
      </w:pP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4499"/>
        <w:gridCol w:w="4574"/>
      </w:tblGrid>
      <w:tr w:rsidR="00DF2A76" w:rsidRPr="00DF2A76" w14:paraId="22AA8566" w14:textId="77777777" w:rsidTr="00423D62">
        <w:tc>
          <w:tcPr>
            <w:tcW w:w="4499" w:type="dxa"/>
          </w:tcPr>
          <w:p w14:paraId="6C3F55FA" w14:textId="77777777" w:rsidR="0031474A" w:rsidRPr="00DF2A76" w:rsidRDefault="0031474A" w:rsidP="008B6DD5">
            <w:pPr>
              <w:spacing w:after="0" w:line="288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4574" w:type="dxa"/>
          </w:tcPr>
          <w:p w14:paraId="54D24B95" w14:textId="77777777" w:rsidR="0031474A" w:rsidRPr="00DF2A76" w:rsidRDefault="0031474A" w:rsidP="00423D62">
            <w:pPr>
              <w:pStyle w:val="ColorfulList-Accent11"/>
              <w:spacing w:line="360" w:lineRule="auto"/>
              <w:ind w:left="72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DF2A76">
              <w:rPr>
                <w:rFonts w:ascii="Bookman Old Style" w:hAnsi="Bookman Old Style"/>
              </w:rPr>
              <w:t>Ditetapkan</w:t>
            </w:r>
            <w:proofErr w:type="spellEnd"/>
            <w:r w:rsidRPr="00DF2A76">
              <w:rPr>
                <w:rFonts w:ascii="Bookman Old Style" w:hAnsi="Bookman Old Style"/>
              </w:rPr>
              <w:t xml:space="preserve"> di Jakarta</w:t>
            </w:r>
          </w:p>
        </w:tc>
      </w:tr>
      <w:tr w:rsidR="00DF2A76" w:rsidRPr="00DF2A76" w14:paraId="4C393E8C" w14:textId="77777777" w:rsidTr="00796F76">
        <w:trPr>
          <w:trHeight w:val="459"/>
        </w:trPr>
        <w:tc>
          <w:tcPr>
            <w:tcW w:w="4499" w:type="dxa"/>
          </w:tcPr>
          <w:p w14:paraId="02CC4D9C" w14:textId="1E5FDA8B" w:rsidR="0031474A" w:rsidRPr="00DF2A76" w:rsidRDefault="0031474A" w:rsidP="008B6DD5">
            <w:pPr>
              <w:spacing w:after="0" w:line="288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4574" w:type="dxa"/>
          </w:tcPr>
          <w:p w14:paraId="72CA0BF2" w14:textId="1DE1B58F" w:rsidR="0031474A" w:rsidRPr="00DF2A76" w:rsidRDefault="0031474A" w:rsidP="00C16354">
            <w:pPr>
              <w:pStyle w:val="ColorfulList-Accent11"/>
              <w:spacing w:line="360" w:lineRule="auto"/>
              <w:ind w:left="72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DF2A76">
              <w:rPr>
                <w:rFonts w:ascii="Bookman Old Style" w:hAnsi="Bookman Old Style"/>
              </w:rPr>
              <w:t>Pada</w:t>
            </w:r>
            <w:proofErr w:type="spellEnd"/>
            <w:r w:rsidRPr="00DF2A76">
              <w:rPr>
                <w:rFonts w:ascii="Bookman Old Style" w:hAnsi="Bookman Old Style"/>
              </w:rPr>
              <w:t xml:space="preserve"> </w:t>
            </w:r>
            <w:proofErr w:type="spellStart"/>
            <w:r w:rsidRPr="00DF2A76">
              <w:rPr>
                <w:rFonts w:ascii="Bookman Old Style" w:hAnsi="Bookman Old Style"/>
              </w:rPr>
              <w:t>tanggal</w:t>
            </w:r>
            <w:proofErr w:type="spellEnd"/>
            <w:r w:rsidRPr="00DF2A76">
              <w:rPr>
                <w:rFonts w:ascii="Bookman Old Style" w:hAnsi="Bookman Old Style"/>
                <w:lang w:val="id-ID"/>
              </w:rPr>
              <w:t xml:space="preserve"> </w:t>
            </w:r>
            <w:r w:rsidR="00C16354" w:rsidRPr="00DF2A76">
              <w:rPr>
                <w:rFonts w:ascii="Bookman Old Style" w:hAnsi="Bookman Old Style"/>
                <w:lang w:val="id-ID"/>
              </w:rPr>
              <w:t xml:space="preserve">       </w:t>
            </w:r>
            <w:r w:rsidRPr="00036276">
              <w:rPr>
                <w:rFonts w:ascii="Bookman Old Style" w:hAnsi="Bookman Old Style"/>
                <w:color w:val="FFFFFF" w:themeColor="background1"/>
                <w:lang w:val="id-ID"/>
              </w:rPr>
              <w:t xml:space="preserve"> </w:t>
            </w:r>
            <w:r w:rsidR="00C16354" w:rsidRPr="00036276">
              <w:rPr>
                <w:rFonts w:ascii="Bookman Old Style" w:hAnsi="Bookman Old Style"/>
                <w:color w:val="FFFFFF" w:themeColor="background1"/>
                <w:lang w:val="id-ID"/>
              </w:rPr>
              <w:t xml:space="preserve">Juli </w:t>
            </w:r>
            <w:r w:rsidR="00C16354" w:rsidRPr="00DF2A76">
              <w:rPr>
                <w:rFonts w:ascii="Bookman Old Style" w:hAnsi="Bookman Old Style"/>
                <w:lang w:val="id-ID"/>
              </w:rPr>
              <w:t>2018</w:t>
            </w:r>
          </w:p>
        </w:tc>
      </w:tr>
      <w:tr w:rsidR="00DF2A76" w:rsidRPr="00DF2A76" w14:paraId="26D694F1" w14:textId="77777777" w:rsidTr="00423D62">
        <w:trPr>
          <w:trHeight w:val="2418"/>
        </w:trPr>
        <w:tc>
          <w:tcPr>
            <w:tcW w:w="4499" w:type="dxa"/>
          </w:tcPr>
          <w:p w14:paraId="4B216689" w14:textId="77777777" w:rsidR="0031474A" w:rsidRPr="00DF2A76" w:rsidRDefault="0031474A" w:rsidP="008B6DD5">
            <w:pPr>
              <w:spacing w:after="0" w:line="288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4574" w:type="dxa"/>
          </w:tcPr>
          <w:p w14:paraId="5B678244" w14:textId="77777777" w:rsidR="00F60029" w:rsidRPr="00DF2A76" w:rsidRDefault="0031474A" w:rsidP="00423D62">
            <w:pPr>
              <w:pStyle w:val="ColorfulList-Accent11"/>
              <w:spacing w:line="360" w:lineRule="auto"/>
              <w:ind w:left="72"/>
              <w:rPr>
                <w:rFonts w:ascii="Bookman Old Style" w:hAnsi="Bookman Old Style"/>
                <w:lang w:val="id-ID"/>
              </w:rPr>
            </w:pPr>
            <w:r w:rsidRPr="00DF2A76">
              <w:rPr>
                <w:rFonts w:ascii="Bookman Old Style" w:hAnsi="Bookman Old Style"/>
              </w:rPr>
              <w:t xml:space="preserve">ANGGOTA DEWAN KOMISIONER </w:t>
            </w:r>
          </w:p>
          <w:p w14:paraId="0B525923" w14:textId="5FB2CECF" w:rsidR="0031474A" w:rsidRPr="00DF2A76" w:rsidRDefault="0031474A" w:rsidP="00423D62">
            <w:pPr>
              <w:pStyle w:val="ColorfulList-Accent11"/>
              <w:spacing w:line="360" w:lineRule="auto"/>
              <w:ind w:left="72"/>
              <w:rPr>
                <w:rFonts w:ascii="Bookman Old Style" w:hAnsi="Bookman Old Style"/>
                <w:lang w:val="id-ID"/>
              </w:rPr>
            </w:pPr>
            <w:r w:rsidRPr="00DF2A76">
              <w:rPr>
                <w:rFonts w:ascii="Bookman Old Style" w:hAnsi="Bookman Old Style"/>
              </w:rPr>
              <w:t>BIDANG EDUKASI DAN PERLINDUNGAN KONSUMEN</w:t>
            </w:r>
            <w:r w:rsidR="006A21D2" w:rsidRPr="00DF2A76">
              <w:rPr>
                <w:rFonts w:ascii="Bookman Old Style" w:hAnsi="Bookman Old Style"/>
                <w:lang w:val="id-ID"/>
              </w:rPr>
              <w:t>,</w:t>
            </w:r>
          </w:p>
          <w:p w14:paraId="69B4B6AF" w14:textId="77777777" w:rsidR="00423D62" w:rsidRPr="00DF2A76" w:rsidRDefault="00423D62" w:rsidP="00423D62">
            <w:pPr>
              <w:pStyle w:val="ColorfulList-Accent11"/>
              <w:spacing w:line="360" w:lineRule="auto"/>
              <w:ind w:left="0"/>
              <w:jc w:val="both"/>
              <w:rPr>
                <w:rFonts w:ascii="Bookman Old Style" w:hAnsi="Bookman Old Style"/>
                <w:lang w:val="id-ID"/>
              </w:rPr>
            </w:pPr>
          </w:p>
          <w:p w14:paraId="66F04CB6" w14:textId="7CE22D51" w:rsidR="00423D62" w:rsidRPr="00DF2A76" w:rsidRDefault="00423D62" w:rsidP="00423D62">
            <w:pPr>
              <w:pStyle w:val="ColorfulList-Accent11"/>
              <w:spacing w:line="360" w:lineRule="auto"/>
              <w:ind w:left="0"/>
              <w:jc w:val="both"/>
              <w:rPr>
                <w:rFonts w:ascii="Bookman Old Style" w:hAnsi="Bookman Old Style"/>
                <w:lang w:val="id-ID"/>
              </w:rPr>
            </w:pPr>
            <w:r w:rsidRPr="00DF2A76">
              <w:rPr>
                <w:rFonts w:ascii="Bookman Old Style" w:hAnsi="Bookman Old Style"/>
                <w:lang w:val="id-ID"/>
              </w:rPr>
              <w:t xml:space="preserve"> </w:t>
            </w:r>
            <w:r w:rsidR="006A21D2" w:rsidRPr="00DF2A76">
              <w:rPr>
                <w:rFonts w:ascii="Bookman Old Style" w:hAnsi="Bookman Old Style"/>
                <w:lang w:val="id-ID"/>
              </w:rPr>
              <w:t>Ttd</w:t>
            </w:r>
          </w:p>
          <w:p w14:paraId="54D14F75" w14:textId="77777777" w:rsidR="00423D62" w:rsidRPr="00DF2A76" w:rsidRDefault="00423D62" w:rsidP="00423D62">
            <w:pPr>
              <w:pStyle w:val="ColorfulList-Accent11"/>
              <w:spacing w:line="360" w:lineRule="auto"/>
              <w:ind w:left="0"/>
              <w:jc w:val="both"/>
              <w:rPr>
                <w:rFonts w:ascii="Bookman Old Style" w:hAnsi="Bookman Old Style"/>
                <w:lang w:val="id-ID"/>
              </w:rPr>
            </w:pPr>
          </w:p>
          <w:p w14:paraId="5593EC21" w14:textId="2BBBD3A3" w:rsidR="0031474A" w:rsidRPr="00DF2A76" w:rsidRDefault="00423D62" w:rsidP="00423D62">
            <w:pPr>
              <w:pStyle w:val="ColorfulList-Accent11"/>
              <w:spacing w:line="360" w:lineRule="auto"/>
              <w:ind w:left="72"/>
              <w:jc w:val="both"/>
              <w:rPr>
                <w:rFonts w:ascii="Bookman Old Style" w:hAnsi="Bookman Old Style"/>
                <w:lang w:val="id-ID"/>
              </w:rPr>
            </w:pPr>
            <w:r w:rsidRPr="00DF2A76">
              <w:rPr>
                <w:rFonts w:ascii="Bookman Old Style" w:hAnsi="Bookman Old Style"/>
                <w:lang w:val="id-ID"/>
              </w:rPr>
              <w:t>TIRTA SEGARA</w:t>
            </w:r>
          </w:p>
        </w:tc>
      </w:tr>
    </w:tbl>
    <w:p w14:paraId="55C3A515" w14:textId="77777777" w:rsidR="0031474A" w:rsidRPr="00DF2A76" w:rsidRDefault="0031474A" w:rsidP="00D31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</w:rPr>
      </w:pPr>
    </w:p>
    <w:sectPr w:rsidR="0031474A" w:rsidRPr="00DF2A76" w:rsidSect="00036276">
      <w:headerReference w:type="default" r:id="rId10"/>
      <w:pgSz w:w="12242" w:h="18722" w:code="14"/>
      <w:pgMar w:top="1134" w:right="1701" w:bottom="1701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93BB7" w14:textId="77777777" w:rsidR="00F2000A" w:rsidRDefault="00F2000A" w:rsidP="009E75E0">
      <w:pPr>
        <w:spacing w:after="0" w:line="240" w:lineRule="auto"/>
      </w:pPr>
      <w:r>
        <w:separator/>
      </w:r>
    </w:p>
  </w:endnote>
  <w:endnote w:type="continuationSeparator" w:id="0">
    <w:p w14:paraId="526D125F" w14:textId="77777777" w:rsidR="00F2000A" w:rsidRDefault="00F2000A" w:rsidP="009E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0D5F9" w14:textId="77777777" w:rsidR="00F2000A" w:rsidRDefault="00F2000A" w:rsidP="009E75E0">
      <w:pPr>
        <w:spacing w:after="0" w:line="240" w:lineRule="auto"/>
      </w:pPr>
      <w:r>
        <w:separator/>
      </w:r>
    </w:p>
  </w:footnote>
  <w:footnote w:type="continuationSeparator" w:id="0">
    <w:p w14:paraId="0926983D" w14:textId="77777777" w:rsidR="00F2000A" w:rsidRDefault="00F2000A" w:rsidP="009E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449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CF3A69" w14:textId="0688CB39" w:rsidR="00036276" w:rsidRDefault="00036276">
        <w:pPr>
          <w:pStyle w:val="Header"/>
          <w:jc w:val="center"/>
        </w:pPr>
        <w:r>
          <w:rPr>
            <w:lang w:val="id-ID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06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  <w:lang w:val="id-ID"/>
          </w:rPr>
          <w:t xml:space="preserve"> -</w:t>
        </w:r>
      </w:p>
    </w:sdtContent>
  </w:sdt>
  <w:p w14:paraId="4E751E66" w14:textId="77777777" w:rsidR="00036276" w:rsidRDefault="00036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AA"/>
    <w:multiLevelType w:val="hybridMultilevel"/>
    <w:tmpl w:val="5020482C"/>
    <w:lvl w:ilvl="0" w:tplc="0094A2BA">
      <w:start w:val="1"/>
      <w:numFmt w:val="decimal"/>
      <w:lvlText w:val="1. a. 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D5D46"/>
    <w:multiLevelType w:val="hybridMultilevel"/>
    <w:tmpl w:val="45CE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F3E22"/>
    <w:multiLevelType w:val="hybridMultilevel"/>
    <w:tmpl w:val="B98EF684"/>
    <w:lvl w:ilvl="0" w:tplc="76AE88F8">
      <w:start w:val="1"/>
      <w:numFmt w:val="lowerLetter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4019E"/>
    <w:multiLevelType w:val="multilevel"/>
    <w:tmpl w:val="63729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E225E4E"/>
    <w:multiLevelType w:val="hybridMultilevel"/>
    <w:tmpl w:val="55089614"/>
    <w:lvl w:ilvl="0" w:tplc="60D42E72">
      <w:start w:val="1"/>
      <w:numFmt w:val="decimal"/>
      <w:lvlText w:val="1. c. 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6172"/>
    <w:multiLevelType w:val="hybridMultilevel"/>
    <w:tmpl w:val="95C645DA"/>
    <w:lvl w:ilvl="0" w:tplc="6ABAF5BA">
      <w:start w:val="1"/>
      <w:numFmt w:val="decimal"/>
      <w:lvlText w:val="1. b. 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A4F2D"/>
    <w:multiLevelType w:val="hybridMultilevel"/>
    <w:tmpl w:val="CB66C1E6"/>
    <w:lvl w:ilvl="0" w:tplc="FB466860">
      <w:start w:val="1"/>
      <w:numFmt w:val="decimal"/>
      <w:lvlText w:val="2. 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8E34404"/>
    <w:multiLevelType w:val="hybridMultilevel"/>
    <w:tmpl w:val="3C56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2219F"/>
    <w:multiLevelType w:val="hybridMultilevel"/>
    <w:tmpl w:val="1D0EF5E0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5562C5"/>
    <w:multiLevelType w:val="hybridMultilevel"/>
    <w:tmpl w:val="D91CB4EE"/>
    <w:lvl w:ilvl="0" w:tplc="85E0669E">
      <w:start w:val="1"/>
      <w:numFmt w:val="decimal"/>
      <w:lvlText w:val="1. d. 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362FE"/>
    <w:multiLevelType w:val="hybridMultilevel"/>
    <w:tmpl w:val="E0CC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842F1"/>
    <w:multiLevelType w:val="hybridMultilevel"/>
    <w:tmpl w:val="B5A63E06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34315D"/>
    <w:multiLevelType w:val="hybridMultilevel"/>
    <w:tmpl w:val="FCB2F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2A6350"/>
    <w:multiLevelType w:val="hybridMultilevel"/>
    <w:tmpl w:val="7FCAD5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F87869"/>
    <w:multiLevelType w:val="hybridMultilevel"/>
    <w:tmpl w:val="05D2C0DC"/>
    <w:lvl w:ilvl="0" w:tplc="F4BC8D38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D932FF"/>
    <w:multiLevelType w:val="hybridMultilevel"/>
    <w:tmpl w:val="721C35D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E21B3A"/>
    <w:multiLevelType w:val="multilevel"/>
    <w:tmpl w:val="69C4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63344"/>
    <w:multiLevelType w:val="hybridMultilevel"/>
    <w:tmpl w:val="C9AEC81C"/>
    <w:lvl w:ilvl="0" w:tplc="FB466860">
      <w:start w:val="1"/>
      <w:numFmt w:val="decimal"/>
      <w:lvlText w:val="2. 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C2620C"/>
    <w:multiLevelType w:val="hybridMultilevel"/>
    <w:tmpl w:val="721C35D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04D5D"/>
    <w:multiLevelType w:val="hybridMultilevel"/>
    <w:tmpl w:val="05D2C0DC"/>
    <w:lvl w:ilvl="0" w:tplc="F4BC8D38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842D28"/>
    <w:multiLevelType w:val="hybridMultilevel"/>
    <w:tmpl w:val="2160A386"/>
    <w:lvl w:ilvl="0" w:tplc="76AE88F8">
      <w:start w:val="1"/>
      <w:numFmt w:val="lowerLetter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4F531A"/>
    <w:multiLevelType w:val="hybridMultilevel"/>
    <w:tmpl w:val="99E8D074"/>
    <w:lvl w:ilvl="0" w:tplc="76AE88F8">
      <w:start w:val="1"/>
      <w:numFmt w:val="lowerLetter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715849"/>
    <w:multiLevelType w:val="hybridMultilevel"/>
    <w:tmpl w:val="1136865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1"/>
  </w:num>
  <w:num w:numId="5">
    <w:abstractNumId w:val="18"/>
  </w:num>
  <w:num w:numId="6">
    <w:abstractNumId w:val="15"/>
  </w:num>
  <w:num w:numId="7">
    <w:abstractNumId w:val="0"/>
  </w:num>
  <w:num w:numId="8">
    <w:abstractNumId w:val="6"/>
  </w:num>
  <w:num w:numId="9">
    <w:abstractNumId w:val="19"/>
  </w:num>
  <w:num w:numId="10">
    <w:abstractNumId w:val="2"/>
  </w:num>
  <w:num w:numId="11">
    <w:abstractNumId w:val="21"/>
  </w:num>
  <w:num w:numId="12">
    <w:abstractNumId w:val="20"/>
  </w:num>
  <w:num w:numId="13">
    <w:abstractNumId w:val="12"/>
  </w:num>
  <w:num w:numId="14">
    <w:abstractNumId w:val="10"/>
  </w:num>
  <w:num w:numId="15">
    <w:abstractNumId w:val="7"/>
  </w:num>
  <w:num w:numId="16">
    <w:abstractNumId w:val="1"/>
  </w:num>
  <w:num w:numId="17">
    <w:abstractNumId w:val="16"/>
  </w:num>
  <w:num w:numId="18">
    <w:abstractNumId w:val="13"/>
  </w:num>
  <w:num w:numId="19">
    <w:abstractNumId w:val="14"/>
  </w:num>
  <w:num w:numId="20">
    <w:abstractNumId w:val="5"/>
  </w:num>
  <w:num w:numId="21">
    <w:abstractNumId w:val="4"/>
  </w:num>
  <w:num w:numId="22">
    <w:abstractNumId w:val="9"/>
  </w:num>
  <w:num w:numId="2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2C"/>
    <w:rsid w:val="000042F6"/>
    <w:rsid w:val="000151D4"/>
    <w:rsid w:val="00020D03"/>
    <w:rsid w:val="0002477B"/>
    <w:rsid w:val="000325C4"/>
    <w:rsid w:val="00036276"/>
    <w:rsid w:val="0004256F"/>
    <w:rsid w:val="000440ED"/>
    <w:rsid w:val="00050A1E"/>
    <w:rsid w:val="0005559B"/>
    <w:rsid w:val="000559C7"/>
    <w:rsid w:val="00057A18"/>
    <w:rsid w:val="000605D6"/>
    <w:rsid w:val="00061334"/>
    <w:rsid w:val="00061670"/>
    <w:rsid w:val="00074E17"/>
    <w:rsid w:val="00082D2D"/>
    <w:rsid w:val="00083BC3"/>
    <w:rsid w:val="00086204"/>
    <w:rsid w:val="00090368"/>
    <w:rsid w:val="00094E6D"/>
    <w:rsid w:val="0009680A"/>
    <w:rsid w:val="0009705D"/>
    <w:rsid w:val="000A1B0C"/>
    <w:rsid w:val="000A1B21"/>
    <w:rsid w:val="000B0FCA"/>
    <w:rsid w:val="000B3F22"/>
    <w:rsid w:val="000B6A80"/>
    <w:rsid w:val="000D05AC"/>
    <w:rsid w:val="000D52CA"/>
    <w:rsid w:val="000E7F4E"/>
    <w:rsid w:val="000F00FD"/>
    <w:rsid w:val="000F3A08"/>
    <w:rsid w:val="000F6088"/>
    <w:rsid w:val="000F7442"/>
    <w:rsid w:val="000F796E"/>
    <w:rsid w:val="00101DEA"/>
    <w:rsid w:val="00112C0B"/>
    <w:rsid w:val="001169F8"/>
    <w:rsid w:val="0012106A"/>
    <w:rsid w:val="0013076E"/>
    <w:rsid w:val="00132CE9"/>
    <w:rsid w:val="0013470D"/>
    <w:rsid w:val="00136269"/>
    <w:rsid w:val="00140214"/>
    <w:rsid w:val="00141C24"/>
    <w:rsid w:val="00144641"/>
    <w:rsid w:val="00150997"/>
    <w:rsid w:val="00152A32"/>
    <w:rsid w:val="001538D0"/>
    <w:rsid w:val="00162A43"/>
    <w:rsid w:val="00167672"/>
    <w:rsid w:val="0017340C"/>
    <w:rsid w:val="00175C6D"/>
    <w:rsid w:val="00183887"/>
    <w:rsid w:val="00187799"/>
    <w:rsid w:val="001944E4"/>
    <w:rsid w:val="001A003E"/>
    <w:rsid w:val="001A2071"/>
    <w:rsid w:val="001A29EE"/>
    <w:rsid w:val="001A56C9"/>
    <w:rsid w:val="001B30E6"/>
    <w:rsid w:val="001C015A"/>
    <w:rsid w:val="001D46B2"/>
    <w:rsid w:val="001D5F15"/>
    <w:rsid w:val="001E03A7"/>
    <w:rsid w:val="001E5E57"/>
    <w:rsid w:val="001E77FA"/>
    <w:rsid w:val="001F0AA5"/>
    <w:rsid w:val="00203B00"/>
    <w:rsid w:val="00207D98"/>
    <w:rsid w:val="00220032"/>
    <w:rsid w:val="00222A26"/>
    <w:rsid w:val="002239BC"/>
    <w:rsid w:val="00226885"/>
    <w:rsid w:val="00240238"/>
    <w:rsid w:val="00241038"/>
    <w:rsid w:val="00244DC3"/>
    <w:rsid w:val="0025526E"/>
    <w:rsid w:val="00265146"/>
    <w:rsid w:val="00273932"/>
    <w:rsid w:val="00273DF0"/>
    <w:rsid w:val="00282C87"/>
    <w:rsid w:val="00283792"/>
    <w:rsid w:val="00291C1F"/>
    <w:rsid w:val="00294D10"/>
    <w:rsid w:val="002A13D0"/>
    <w:rsid w:val="002A275F"/>
    <w:rsid w:val="002A5629"/>
    <w:rsid w:val="002B7317"/>
    <w:rsid w:val="002C0C92"/>
    <w:rsid w:val="002C4E6D"/>
    <w:rsid w:val="002C7DBD"/>
    <w:rsid w:val="002D0F2C"/>
    <w:rsid w:val="002D77D7"/>
    <w:rsid w:val="002E2F29"/>
    <w:rsid w:val="002E4054"/>
    <w:rsid w:val="002F4765"/>
    <w:rsid w:val="00301F0B"/>
    <w:rsid w:val="00302A6C"/>
    <w:rsid w:val="0030373F"/>
    <w:rsid w:val="00310769"/>
    <w:rsid w:val="0031474A"/>
    <w:rsid w:val="003157E7"/>
    <w:rsid w:val="00316F0E"/>
    <w:rsid w:val="00317EB4"/>
    <w:rsid w:val="00321324"/>
    <w:rsid w:val="00330790"/>
    <w:rsid w:val="00343051"/>
    <w:rsid w:val="00343E3C"/>
    <w:rsid w:val="0034453B"/>
    <w:rsid w:val="00344CBE"/>
    <w:rsid w:val="003472D5"/>
    <w:rsid w:val="003552FF"/>
    <w:rsid w:val="00362AC1"/>
    <w:rsid w:val="0036465F"/>
    <w:rsid w:val="003763A6"/>
    <w:rsid w:val="00380B42"/>
    <w:rsid w:val="00381BA7"/>
    <w:rsid w:val="00383B14"/>
    <w:rsid w:val="00390CF9"/>
    <w:rsid w:val="0039156F"/>
    <w:rsid w:val="0039479E"/>
    <w:rsid w:val="003A1ED7"/>
    <w:rsid w:val="003A69DC"/>
    <w:rsid w:val="003A724C"/>
    <w:rsid w:val="003A75D7"/>
    <w:rsid w:val="003B00BF"/>
    <w:rsid w:val="003B7440"/>
    <w:rsid w:val="003C5472"/>
    <w:rsid w:val="003D3FD2"/>
    <w:rsid w:val="003F1E29"/>
    <w:rsid w:val="003F2808"/>
    <w:rsid w:val="003F3FBF"/>
    <w:rsid w:val="00404816"/>
    <w:rsid w:val="004160FC"/>
    <w:rsid w:val="004174BE"/>
    <w:rsid w:val="004175D4"/>
    <w:rsid w:val="00422D15"/>
    <w:rsid w:val="00423D62"/>
    <w:rsid w:val="00425B91"/>
    <w:rsid w:val="004268C0"/>
    <w:rsid w:val="00430D2E"/>
    <w:rsid w:val="00430D72"/>
    <w:rsid w:val="00440650"/>
    <w:rsid w:val="004421AE"/>
    <w:rsid w:val="00442A33"/>
    <w:rsid w:val="00444AC3"/>
    <w:rsid w:val="00444F5B"/>
    <w:rsid w:val="004462C4"/>
    <w:rsid w:val="00447DB3"/>
    <w:rsid w:val="00450871"/>
    <w:rsid w:val="00450A87"/>
    <w:rsid w:val="00453875"/>
    <w:rsid w:val="00453D3E"/>
    <w:rsid w:val="004565A7"/>
    <w:rsid w:val="00457DDD"/>
    <w:rsid w:val="0047504E"/>
    <w:rsid w:val="00475630"/>
    <w:rsid w:val="00476EFD"/>
    <w:rsid w:val="004772BD"/>
    <w:rsid w:val="004775DD"/>
    <w:rsid w:val="00486EC0"/>
    <w:rsid w:val="0049575F"/>
    <w:rsid w:val="004B278D"/>
    <w:rsid w:val="004B3546"/>
    <w:rsid w:val="004C3B13"/>
    <w:rsid w:val="004C6007"/>
    <w:rsid w:val="004D48B8"/>
    <w:rsid w:val="004D518B"/>
    <w:rsid w:val="004D545A"/>
    <w:rsid w:val="004D5E7F"/>
    <w:rsid w:val="004E1290"/>
    <w:rsid w:val="004E2F44"/>
    <w:rsid w:val="004F30C9"/>
    <w:rsid w:val="004F4A47"/>
    <w:rsid w:val="00507A35"/>
    <w:rsid w:val="00511CFA"/>
    <w:rsid w:val="00515048"/>
    <w:rsid w:val="00516556"/>
    <w:rsid w:val="0052135E"/>
    <w:rsid w:val="005312FE"/>
    <w:rsid w:val="00545770"/>
    <w:rsid w:val="005606BE"/>
    <w:rsid w:val="00562B2D"/>
    <w:rsid w:val="00562EBE"/>
    <w:rsid w:val="00564DBF"/>
    <w:rsid w:val="00566DB7"/>
    <w:rsid w:val="00566FA5"/>
    <w:rsid w:val="00570A9F"/>
    <w:rsid w:val="0057396B"/>
    <w:rsid w:val="00576945"/>
    <w:rsid w:val="00577D9A"/>
    <w:rsid w:val="005803CB"/>
    <w:rsid w:val="00582987"/>
    <w:rsid w:val="00582A91"/>
    <w:rsid w:val="00585097"/>
    <w:rsid w:val="00585646"/>
    <w:rsid w:val="00590715"/>
    <w:rsid w:val="005A5447"/>
    <w:rsid w:val="005B1872"/>
    <w:rsid w:val="005B1C37"/>
    <w:rsid w:val="005C0794"/>
    <w:rsid w:val="005C183E"/>
    <w:rsid w:val="005C1F33"/>
    <w:rsid w:val="005D17F5"/>
    <w:rsid w:val="005D3C7C"/>
    <w:rsid w:val="005E0F49"/>
    <w:rsid w:val="005E1D49"/>
    <w:rsid w:val="005F11BF"/>
    <w:rsid w:val="005F42AB"/>
    <w:rsid w:val="005F56D5"/>
    <w:rsid w:val="005F7E9C"/>
    <w:rsid w:val="005F7F82"/>
    <w:rsid w:val="006024F8"/>
    <w:rsid w:val="00603396"/>
    <w:rsid w:val="00603AD4"/>
    <w:rsid w:val="0061463B"/>
    <w:rsid w:val="006361A0"/>
    <w:rsid w:val="006446EE"/>
    <w:rsid w:val="00647A9F"/>
    <w:rsid w:val="0065719C"/>
    <w:rsid w:val="006573F1"/>
    <w:rsid w:val="006576FB"/>
    <w:rsid w:val="006577C4"/>
    <w:rsid w:val="00665C36"/>
    <w:rsid w:val="0067017D"/>
    <w:rsid w:val="006711E8"/>
    <w:rsid w:val="006772E3"/>
    <w:rsid w:val="00682189"/>
    <w:rsid w:val="006876BD"/>
    <w:rsid w:val="006A21D2"/>
    <w:rsid w:val="006A21D4"/>
    <w:rsid w:val="006B05E7"/>
    <w:rsid w:val="006B28E0"/>
    <w:rsid w:val="006B4A28"/>
    <w:rsid w:val="006B5AD5"/>
    <w:rsid w:val="006B7951"/>
    <w:rsid w:val="006C41AB"/>
    <w:rsid w:val="006C7CDC"/>
    <w:rsid w:val="006D3718"/>
    <w:rsid w:val="006D38DE"/>
    <w:rsid w:val="006D5F21"/>
    <w:rsid w:val="006D744F"/>
    <w:rsid w:val="006E4C02"/>
    <w:rsid w:val="006F3068"/>
    <w:rsid w:val="007042D8"/>
    <w:rsid w:val="00704C78"/>
    <w:rsid w:val="00716F04"/>
    <w:rsid w:val="00724692"/>
    <w:rsid w:val="0073259B"/>
    <w:rsid w:val="007358E1"/>
    <w:rsid w:val="007360F8"/>
    <w:rsid w:val="00740820"/>
    <w:rsid w:val="00750B74"/>
    <w:rsid w:val="00760362"/>
    <w:rsid w:val="00760708"/>
    <w:rsid w:val="00760C73"/>
    <w:rsid w:val="0076700E"/>
    <w:rsid w:val="00771066"/>
    <w:rsid w:val="007729D9"/>
    <w:rsid w:val="0079576B"/>
    <w:rsid w:val="00796F76"/>
    <w:rsid w:val="007A47F4"/>
    <w:rsid w:val="007A53E7"/>
    <w:rsid w:val="007B2364"/>
    <w:rsid w:val="007B73AA"/>
    <w:rsid w:val="007C35F6"/>
    <w:rsid w:val="007D0B15"/>
    <w:rsid w:val="007D122B"/>
    <w:rsid w:val="007D1DF6"/>
    <w:rsid w:val="007D27AE"/>
    <w:rsid w:val="007D582C"/>
    <w:rsid w:val="007E0AD2"/>
    <w:rsid w:val="007E252C"/>
    <w:rsid w:val="007E2F4E"/>
    <w:rsid w:val="007E43EF"/>
    <w:rsid w:val="007F072D"/>
    <w:rsid w:val="007F086E"/>
    <w:rsid w:val="007F4CDB"/>
    <w:rsid w:val="007F52A5"/>
    <w:rsid w:val="00800019"/>
    <w:rsid w:val="00800486"/>
    <w:rsid w:val="00800735"/>
    <w:rsid w:val="00801EEA"/>
    <w:rsid w:val="00803AF6"/>
    <w:rsid w:val="00805347"/>
    <w:rsid w:val="00805F71"/>
    <w:rsid w:val="008141C2"/>
    <w:rsid w:val="00815285"/>
    <w:rsid w:val="00825EF7"/>
    <w:rsid w:val="00833BD1"/>
    <w:rsid w:val="00834A31"/>
    <w:rsid w:val="008406F8"/>
    <w:rsid w:val="008414BF"/>
    <w:rsid w:val="0085035C"/>
    <w:rsid w:val="00850BD8"/>
    <w:rsid w:val="00850D59"/>
    <w:rsid w:val="00851622"/>
    <w:rsid w:val="00853DBD"/>
    <w:rsid w:val="008631DB"/>
    <w:rsid w:val="00876E7D"/>
    <w:rsid w:val="008825FF"/>
    <w:rsid w:val="00897094"/>
    <w:rsid w:val="00897230"/>
    <w:rsid w:val="008A0008"/>
    <w:rsid w:val="008A22C3"/>
    <w:rsid w:val="008A2562"/>
    <w:rsid w:val="008A3A16"/>
    <w:rsid w:val="008B4EC0"/>
    <w:rsid w:val="008B6DD5"/>
    <w:rsid w:val="008C0C3F"/>
    <w:rsid w:val="008C0FD1"/>
    <w:rsid w:val="008C12FC"/>
    <w:rsid w:val="008C293E"/>
    <w:rsid w:val="008C3665"/>
    <w:rsid w:val="008D1794"/>
    <w:rsid w:val="008D4BA8"/>
    <w:rsid w:val="008E012E"/>
    <w:rsid w:val="008E0A4D"/>
    <w:rsid w:val="008E18FA"/>
    <w:rsid w:val="008E59EC"/>
    <w:rsid w:val="008F16D1"/>
    <w:rsid w:val="008F6CFC"/>
    <w:rsid w:val="00900F09"/>
    <w:rsid w:val="009019A9"/>
    <w:rsid w:val="00901ED0"/>
    <w:rsid w:val="00905AFD"/>
    <w:rsid w:val="00911C66"/>
    <w:rsid w:val="0091465F"/>
    <w:rsid w:val="00916825"/>
    <w:rsid w:val="009222AB"/>
    <w:rsid w:val="00931446"/>
    <w:rsid w:val="00931EB2"/>
    <w:rsid w:val="009400FF"/>
    <w:rsid w:val="00943625"/>
    <w:rsid w:val="00944783"/>
    <w:rsid w:val="0094479B"/>
    <w:rsid w:val="00951D26"/>
    <w:rsid w:val="00957002"/>
    <w:rsid w:val="0095736F"/>
    <w:rsid w:val="00965409"/>
    <w:rsid w:val="00970929"/>
    <w:rsid w:val="00971E16"/>
    <w:rsid w:val="00975A09"/>
    <w:rsid w:val="0098310B"/>
    <w:rsid w:val="009838EF"/>
    <w:rsid w:val="00994DEA"/>
    <w:rsid w:val="00996E40"/>
    <w:rsid w:val="009B384B"/>
    <w:rsid w:val="009B6A99"/>
    <w:rsid w:val="009C40AE"/>
    <w:rsid w:val="009C5C6B"/>
    <w:rsid w:val="009D23E3"/>
    <w:rsid w:val="009D4656"/>
    <w:rsid w:val="009D7F6E"/>
    <w:rsid w:val="009E75E0"/>
    <w:rsid w:val="00A07ACC"/>
    <w:rsid w:val="00A21C7E"/>
    <w:rsid w:val="00A270AA"/>
    <w:rsid w:val="00A273D3"/>
    <w:rsid w:val="00A33673"/>
    <w:rsid w:val="00A367DE"/>
    <w:rsid w:val="00A46265"/>
    <w:rsid w:val="00A540A8"/>
    <w:rsid w:val="00A5511E"/>
    <w:rsid w:val="00A56C31"/>
    <w:rsid w:val="00A623A7"/>
    <w:rsid w:val="00A66928"/>
    <w:rsid w:val="00A70DCD"/>
    <w:rsid w:val="00A75EDE"/>
    <w:rsid w:val="00A927F8"/>
    <w:rsid w:val="00A9412A"/>
    <w:rsid w:val="00A95FD2"/>
    <w:rsid w:val="00AA4865"/>
    <w:rsid w:val="00AB0A2D"/>
    <w:rsid w:val="00AB0EE0"/>
    <w:rsid w:val="00AB48A2"/>
    <w:rsid w:val="00AC29F9"/>
    <w:rsid w:val="00AC3D50"/>
    <w:rsid w:val="00AD0989"/>
    <w:rsid w:val="00AD258C"/>
    <w:rsid w:val="00AD4E99"/>
    <w:rsid w:val="00AD5EE1"/>
    <w:rsid w:val="00AD733A"/>
    <w:rsid w:val="00AD7484"/>
    <w:rsid w:val="00AE6555"/>
    <w:rsid w:val="00AE66FE"/>
    <w:rsid w:val="00AE7EA3"/>
    <w:rsid w:val="00AF11F8"/>
    <w:rsid w:val="00B10B60"/>
    <w:rsid w:val="00B11E16"/>
    <w:rsid w:val="00B12AA1"/>
    <w:rsid w:val="00B14678"/>
    <w:rsid w:val="00B14CA0"/>
    <w:rsid w:val="00B218EE"/>
    <w:rsid w:val="00B22A05"/>
    <w:rsid w:val="00B22C8D"/>
    <w:rsid w:val="00B35317"/>
    <w:rsid w:val="00B522C7"/>
    <w:rsid w:val="00B53291"/>
    <w:rsid w:val="00B5418C"/>
    <w:rsid w:val="00B555C6"/>
    <w:rsid w:val="00B60DB2"/>
    <w:rsid w:val="00B64F8C"/>
    <w:rsid w:val="00B75293"/>
    <w:rsid w:val="00B76E81"/>
    <w:rsid w:val="00B77BB0"/>
    <w:rsid w:val="00B8763B"/>
    <w:rsid w:val="00B91487"/>
    <w:rsid w:val="00B936DE"/>
    <w:rsid w:val="00B97283"/>
    <w:rsid w:val="00BA0E3B"/>
    <w:rsid w:val="00BA1EB6"/>
    <w:rsid w:val="00BA32FD"/>
    <w:rsid w:val="00BB0CA5"/>
    <w:rsid w:val="00BB6DCB"/>
    <w:rsid w:val="00BB6F06"/>
    <w:rsid w:val="00BC3199"/>
    <w:rsid w:val="00BC367C"/>
    <w:rsid w:val="00BD39CE"/>
    <w:rsid w:val="00BD5365"/>
    <w:rsid w:val="00BD7CA6"/>
    <w:rsid w:val="00BE5DCA"/>
    <w:rsid w:val="00BE64E3"/>
    <w:rsid w:val="00BF503B"/>
    <w:rsid w:val="00C048DB"/>
    <w:rsid w:val="00C0577E"/>
    <w:rsid w:val="00C0777E"/>
    <w:rsid w:val="00C16354"/>
    <w:rsid w:val="00C2108F"/>
    <w:rsid w:val="00C25020"/>
    <w:rsid w:val="00C259C1"/>
    <w:rsid w:val="00C25CC3"/>
    <w:rsid w:val="00C27CE9"/>
    <w:rsid w:val="00C30E5A"/>
    <w:rsid w:val="00C34B21"/>
    <w:rsid w:val="00C408DB"/>
    <w:rsid w:val="00C42C99"/>
    <w:rsid w:val="00C44818"/>
    <w:rsid w:val="00C47C8E"/>
    <w:rsid w:val="00C5311A"/>
    <w:rsid w:val="00C72408"/>
    <w:rsid w:val="00C73CF6"/>
    <w:rsid w:val="00C754E8"/>
    <w:rsid w:val="00C80D42"/>
    <w:rsid w:val="00C94126"/>
    <w:rsid w:val="00C978BC"/>
    <w:rsid w:val="00CA3D38"/>
    <w:rsid w:val="00CB27E2"/>
    <w:rsid w:val="00CB4F38"/>
    <w:rsid w:val="00CC5B91"/>
    <w:rsid w:val="00CD37DE"/>
    <w:rsid w:val="00CD73A3"/>
    <w:rsid w:val="00CE478F"/>
    <w:rsid w:val="00CF089C"/>
    <w:rsid w:val="00CF627F"/>
    <w:rsid w:val="00CF6DD8"/>
    <w:rsid w:val="00D04946"/>
    <w:rsid w:val="00D106A0"/>
    <w:rsid w:val="00D111BA"/>
    <w:rsid w:val="00D11864"/>
    <w:rsid w:val="00D13526"/>
    <w:rsid w:val="00D149F0"/>
    <w:rsid w:val="00D23426"/>
    <w:rsid w:val="00D26A08"/>
    <w:rsid w:val="00D31846"/>
    <w:rsid w:val="00D3475D"/>
    <w:rsid w:val="00D358D8"/>
    <w:rsid w:val="00D3747D"/>
    <w:rsid w:val="00D37DE5"/>
    <w:rsid w:val="00D42257"/>
    <w:rsid w:val="00D50293"/>
    <w:rsid w:val="00D548E1"/>
    <w:rsid w:val="00D71D13"/>
    <w:rsid w:val="00D76024"/>
    <w:rsid w:val="00D772A2"/>
    <w:rsid w:val="00D77701"/>
    <w:rsid w:val="00D77F63"/>
    <w:rsid w:val="00D81341"/>
    <w:rsid w:val="00D85383"/>
    <w:rsid w:val="00D8756D"/>
    <w:rsid w:val="00D8770B"/>
    <w:rsid w:val="00D87FC5"/>
    <w:rsid w:val="00D9171B"/>
    <w:rsid w:val="00D91AF9"/>
    <w:rsid w:val="00D921F0"/>
    <w:rsid w:val="00D962F3"/>
    <w:rsid w:val="00DA61B2"/>
    <w:rsid w:val="00DB697A"/>
    <w:rsid w:val="00DC39B8"/>
    <w:rsid w:val="00DC6C75"/>
    <w:rsid w:val="00DD5365"/>
    <w:rsid w:val="00DE331E"/>
    <w:rsid w:val="00DE4AB9"/>
    <w:rsid w:val="00DE62A4"/>
    <w:rsid w:val="00DF2A76"/>
    <w:rsid w:val="00DF4679"/>
    <w:rsid w:val="00DF6FD3"/>
    <w:rsid w:val="00E026D5"/>
    <w:rsid w:val="00E034B8"/>
    <w:rsid w:val="00E0464A"/>
    <w:rsid w:val="00E05694"/>
    <w:rsid w:val="00E05F83"/>
    <w:rsid w:val="00E0704A"/>
    <w:rsid w:val="00E1103E"/>
    <w:rsid w:val="00E12BE9"/>
    <w:rsid w:val="00E13C0F"/>
    <w:rsid w:val="00E1482E"/>
    <w:rsid w:val="00E1486D"/>
    <w:rsid w:val="00E1517F"/>
    <w:rsid w:val="00E2265A"/>
    <w:rsid w:val="00E22DB1"/>
    <w:rsid w:val="00E259B7"/>
    <w:rsid w:val="00E343C8"/>
    <w:rsid w:val="00E371EB"/>
    <w:rsid w:val="00E44301"/>
    <w:rsid w:val="00E51357"/>
    <w:rsid w:val="00E5591A"/>
    <w:rsid w:val="00E57DB5"/>
    <w:rsid w:val="00E616BF"/>
    <w:rsid w:val="00E67B21"/>
    <w:rsid w:val="00E72F8F"/>
    <w:rsid w:val="00E8094C"/>
    <w:rsid w:val="00E858F2"/>
    <w:rsid w:val="00E867C4"/>
    <w:rsid w:val="00E9057A"/>
    <w:rsid w:val="00E94502"/>
    <w:rsid w:val="00E97A36"/>
    <w:rsid w:val="00EA0850"/>
    <w:rsid w:val="00EA1A65"/>
    <w:rsid w:val="00EA24DA"/>
    <w:rsid w:val="00EB1BD5"/>
    <w:rsid w:val="00EC5614"/>
    <w:rsid w:val="00ED08E1"/>
    <w:rsid w:val="00ED35EF"/>
    <w:rsid w:val="00EE05D9"/>
    <w:rsid w:val="00EE3E7B"/>
    <w:rsid w:val="00EE48B2"/>
    <w:rsid w:val="00EE6CBF"/>
    <w:rsid w:val="00EE6FA0"/>
    <w:rsid w:val="00EF3A46"/>
    <w:rsid w:val="00EF3BF9"/>
    <w:rsid w:val="00F023A7"/>
    <w:rsid w:val="00F02FF8"/>
    <w:rsid w:val="00F17365"/>
    <w:rsid w:val="00F2000A"/>
    <w:rsid w:val="00F22499"/>
    <w:rsid w:val="00F22779"/>
    <w:rsid w:val="00F238CE"/>
    <w:rsid w:val="00F23B3F"/>
    <w:rsid w:val="00F2762D"/>
    <w:rsid w:val="00F33622"/>
    <w:rsid w:val="00F33A65"/>
    <w:rsid w:val="00F351FF"/>
    <w:rsid w:val="00F37D35"/>
    <w:rsid w:val="00F44205"/>
    <w:rsid w:val="00F47C64"/>
    <w:rsid w:val="00F51D77"/>
    <w:rsid w:val="00F57E7A"/>
    <w:rsid w:val="00F60029"/>
    <w:rsid w:val="00F632A7"/>
    <w:rsid w:val="00F658C7"/>
    <w:rsid w:val="00F66842"/>
    <w:rsid w:val="00F72D71"/>
    <w:rsid w:val="00F80855"/>
    <w:rsid w:val="00F80AFC"/>
    <w:rsid w:val="00F83BE7"/>
    <w:rsid w:val="00F85355"/>
    <w:rsid w:val="00F900B9"/>
    <w:rsid w:val="00FA5D0F"/>
    <w:rsid w:val="00FB298A"/>
    <w:rsid w:val="00FB57B2"/>
    <w:rsid w:val="00FC1C31"/>
    <w:rsid w:val="00FD06F5"/>
    <w:rsid w:val="00FD2F3A"/>
    <w:rsid w:val="00FD56E6"/>
    <w:rsid w:val="00FE315A"/>
    <w:rsid w:val="00FF2394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8B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1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75E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E75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75E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E75E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D7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51D77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837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27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A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AE"/>
    <w:rPr>
      <w:sz w:val="24"/>
      <w:szCs w:val="24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AE"/>
    <w:rPr>
      <w:b/>
      <w:bCs/>
      <w:sz w:val="24"/>
      <w:szCs w:val="24"/>
      <w:lang w:val="id-ID"/>
    </w:rPr>
  </w:style>
  <w:style w:type="paragraph" w:styleId="ListParagraph">
    <w:name w:val="List Paragraph"/>
    <w:basedOn w:val="Normal"/>
    <w:uiPriority w:val="72"/>
    <w:rsid w:val="006B5A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1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1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75E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E75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75E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E75E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D7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51D77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837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27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A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AE"/>
    <w:rPr>
      <w:sz w:val="24"/>
      <w:szCs w:val="24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AE"/>
    <w:rPr>
      <w:b/>
      <w:bCs/>
      <w:sz w:val="24"/>
      <w:szCs w:val="24"/>
      <w:lang w:val="id-ID"/>
    </w:rPr>
  </w:style>
  <w:style w:type="paragraph" w:styleId="ListParagraph">
    <w:name w:val="List Paragraph"/>
    <w:basedOn w:val="Normal"/>
    <w:uiPriority w:val="72"/>
    <w:rsid w:val="006B5A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1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095D04-9545-489C-BE3D-480C7855F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65C35-F5E9-4D7F-AE84-1E56F7AE9716}"/>
</file>

<file path=customXml/itemProps3.xml><?xml version="1.0" encoding="utf-8"?>
<ds:datastoreItem xmlns:ds="http://schemas.openxmlformats.org/officeDocument/2006/customXml" ds:itemID="{05F5FCE4-6399-412D-A68B-84EE78A33560}"/>
</file>

<file path=customXml/itemProps4.xml><?xml version="1.0" encoding="utf-8"?>
<ds:datastoreItem xmlns:ds="http://schemas.openxmlformats.org/officeDocument/2006/customXml" ds:itemID="{F5EF2ED2-5561-43BB-B01A-5D6FC8FE7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Ruth Rosiana</cp:lastModifiedBy>
  <cp:revision>43</cp:revision>
  <cp:lastPrinted>2018-07-05T01:35:00Z</cp:lastPrinted>
  <dcterms:created xsi:type="dcterms:W3CDTF">2018-05-09T08:26:00Z</dcterms:created>
  <dcterms:modified xsi:type="dcterms:W3CDTF">2018-07-05T01:36:00Z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